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06627" w14:textId="72CDE8D0" w:rsidR="005C59C1" w:rsidRPr="00137C3E" w:rsidRDefault="00EC4537" w:rsidP="003F4008">
      <w:pPr>
        <w:spacing w:after="0" w:line="240" w:lineRule="auto"/>
        <w:jc w:val="center"/>
        <w:rPr>
          <w:rStyle w:val="referenceable"/>
          <w:rFonts w:ascii="Times New Roman" w:hAnsi="Times New Roman" w:cs="Times New Roman"/>
          <w:b/>
          <w:bCs/>
          <w:sz w:val="28"/>
          <w:szCs w:val="28"/>
        </w:rPr>
      </w:pPr>
      <w:r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Информационно-аналитический комментарий </w:t>
      </w:r>
      <w:r w:rsidR="006E08A7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>об инфляции</w:t>
      </w:r>
      <w:r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 в Приморском крае </w:t>
      </w:r>
      <w:r w:rsidR="001D0AF0"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866305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>марте</w:t>
      </w:r>
      <w:r w:rsidR="001D0AF0"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D12FF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>2</w:t>
      </w:r>
      <w:r w:rsidR="001D0AF0"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14:paraId="4D05B18E" w14:textId="77777777" w:rsidR="00BC58AF" w:rsidRPr="00FC7A6A" w:rsidRDefault="00BC58AF" w:rsidP="003F4008">
      <w:pPr>
        <w:spacing w:after="0" w:line="240" w:lineRule="auto"/>
        <w:jc w:val="center"/>
        <w:rPr>
          <w:rStyle w:val="referenceable"/>
          <w:rFonts w:ascii="Times New Roman" w:hAnsi="Times New Roman" w:cs="Times New Roman"/>
          <w:b/>
          <w:bCs/>
          <w:sz w:val="28"/>
          <w:szCs w:val="28"/>
        </w:rPr>
      </w:pPr>
    </w:p>
    <w:p w14:paraId="3BF7C2C4" w14:textId="190C5FE7" w:rsidR="00D4674F" w:rsidRDefault="00B55305" w:rsidP="00796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40B6">
        <w:rPr>
          <w:rFonts w:ascii="Times New Roman" w:hAnsi="Times New Roman" w:cs="Times New Roman"/>
          <w:sz w:val="28"/>
          <w:szCs w:val="28"/>
          <w:lang w:eastAsia="ru-RU"/>
        </w:rPr>
        <w:t>Годов</w:t>
      </w:r>
      <w:r w:rsidR="000D6E0A" w:rsidRPr="00AA40B6">
        <w:rPr>
          <w:rFonts w:ascii="Times New Roman" w:hAnsi="Times New Roman" w:cs="Times New Roman"/>
          <w:sz w:val="28"/>
          <w:szCs w:val="28"/>
          <w:lang w:eastAsia="ru-RU"/>
        </w:rPr>
        <w:t xml:space="preserve">ая инфляция в </w:t>
      </w:r>
      <w:r w:rsidR="000D6E0A" w:rsidRPr="00DD5E86">
        <w:rPr>
          <w:rFonts w:ascii="Times New Roman" w:hAnsi="Times New Roman" w:cs="Times New Roman"/>
          <w:sz w:val="28"/>
          <w:szCs w:val="28"/>
          <w:lang w:eastAsia="ru-RU"/>
        </w:rPr>
        <w:t xml:space="preserve">Приморье в </w:t>
      </w:r>
      <w:r w:rsidR="00866305" w:rsidRPr="00DD5E86">
        <w:rPr>
          <w:rFonts w:ascii="Times New Roman" w:hAnsi="Times New Roman" w:cs="Times New Roman"/>
          <w:sz w:val="28"/>
          <w:szCs w:val="28"/>
          <w:lang w:eastAsia="ru-RU"/>
        </w:rPr>
        <w:t xml:space="preserve">марте </w:t>
      </w:r>
      <w:r w:rsidR="00FD4EC5" w:rsidRPr="00DD5E86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0D12FF" w:rsidRPr="00DD5E8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D4EC5" w:rsidRPr="00DD5E86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EB00F0">
        <w:rPr>
          <w:rFonts w:ascii="Times New Roman" w:hAnsi="Times New Roman" w:cs="Times New Roman"/>
          <w:sz w:val="28"/>
          <w:szCs w:val="28"/>
          <w:lang w:eastAsia="ru-RU"/>
        </w:rPr>
        <w:t>резко ускорилась</w:t>
      </w:r>
      <w:r w:rsidR="00EB00F0" w:rsidRPr="00DD5E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168E" w:rsidRPr="00DD5E86">
        <w:rPr>
          <w:rFonts w:ascii="Times New Roman" w:hAnsi="Times New Roman" w:cs="Times New Roman"/>
          <w:sz w:val="28"/>
          <w:szCs w:val="28"/>
          <w:lang w:eastAsia="ru-RU"/>
        </w:rPr>
        <w:t>и со</w:t>
      </w:r>
      <w:r w:rsidR="00C72C03" w:rsidRPr="00DD5E8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0168E" w:rsidRPr="00DD5E86">
        <w:rPr>
          <w:rFonts w:ascii="Times New Roman" w:hAnsi="Times New Roman" w:cs="Times New Roman"/>
          <w:sz w:val="28"/>
          <w:szCs w:val="28"/>
          <w:lang w:eastAsia="ru-RU"/>
        </w:rPr>
        <w:t>тавила</w:t>
      </w:r>
      <w:r w:rsidR="00957DAA" w:rsidRPr="00DD5E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226E" w:rsidRPr="00DD5E86">
        <w:rPr>
          <w:rFonts w:ascii="Times New Roman" w:hAnsi="Times New Roman" w:cs="Times New Roman"/>
          <w:sz w:val="28"/>
          <w:szCs w:val="28"/>
          <w:lang w:eastAsia="ru-RU"/>
        </w:rPr>
        <w:t>14,96</w:t>
      </w:r>
      <w:r w:rsidR="00050708" w:rsidRPr="00DD5E86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2D1028" w:rsidRPr="00DD5E86">
        <w:rPr>
          <w:rFonts w:ascii="Times New Roman" w:hAnsi="Times New Roman" w:cs="Times New Roman"/>
          <w:sz w:val="28"/>
          <w:szCs w:val="28"/>
          <w:lang w:eastAsia="ru-RU"/>
        </w:rPr>
        <w:t xml:space="preserve"> после </w:t>
      </w:r>
      <w:r w:rsidR="00866305" w:rsidRPr="00DD5E86">
        <w:rPr>
          <w:rFonts w:ascii="Times New Roman" w:hAnsi="Times New Roman" w:cs="Times New Roman"/>
          <w:sz w:val="28"/>
          <w:szCs w:val="28"/>
          <w:lang w:eastAsia="ru-RU"/>
        </w:rPr>
        <w:t>8,00</w:t>
      </w:r>
      <w:r w:rsidR="002D1028" w:rsidRPr="00DD5E86">
        <w:rPr>
          <w:rFonts w:ascii="Times New Roman" w:hAnsi="Times New Roman" w:cs="Times New Roman"/>
          <w:sz w:val="28"/>
          <w:szCs w:val="28"/>
          <w:lang w:eastAsia="ru-RU"/>
        </w:rPr>
        <w:t xml:space="preserve">% в </w:t>
      </w:r>
      <w:r w:rsidR="00866305" w:rsidRPr="00DD5E86">
        <w:rPr>
          <w:rFonts w:ascii="Times New Roman" w:hAnsi="Times New Roman" w:cs="Times New Roman"/>
          <w:sz w:val="28"/>
          <w:szCs w:val="28"/>
          <w:lang w:eastAsia="ru-RU"/>
        </w:rPr>
        <w:t>феврале</w:t>
      </w:r>
      <w:r w:rsidR="007F34E6" w:rsidRPr="00DD5E8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B5318" w:rsidRPr="00DD5E86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="0094226E" w:rsidRPr="00DD5E86">
        <w:rPr>
          <w:rFonts w:ascii="Times New Roman" w:hAnsi="Times New Roman" w:cs="Times New Roman"/>
          <w:sz w:val="28"/>
          <w:szCs w:val="28"/>
          <w:lang w:eastAsia="ru-RU"/>
        </w:rPr>
        <w:t>выше значения</w:t>
      </w:r>
      <w:r w:rsidR="00F21428" w:rsidRPr="00DD5E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5054" w:rsidRPr="00DD5E86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536859" w:rsidRPr="00DD5E86">
        <w:rPr>
          <w:rFonts w:ascii="Times New Roman" w:hAnsi="Times New Roman" w:cs="Times New Roman"/>
          <w:sz w:val="28"/>
          <w:szCs w:val="28"/>
          <w:lang w:eastAsia="ru-RU"/>
        </w:rPr>
        <w:t>Дальневосточно</w:t>
      </w:r>
      <w:r w:rsidR="00515054" w:rsidRPr="00DD5E86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536859" w:rsidRPr="00DD5E86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</w:t>
      </w:r>
      <w:r w:rsidR="00515054" w:rsidRPr="00DD5E86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536859" w:rsidRPr="00DD5E86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515054" w:rsidRPr="00DD5E8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F21428" w:rsidRPr="00DD5E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704A" w:rsidRPr="00DD5E86">
        <w:rPr>
          <w:rFonts w:ascii="Arial" w:eastAsiaTheme="minorHAnsi" w:hAnsi="Arial" w:cs="Arial"/>
          <w:sz w:val="24"/>
          <w:szCs w:val="24"/>
        </w:rPr>
        <w:t>—</w:t>
      </w:r>
      <w:r w:rsidR="00272C07" w:rsidRPr="00DD5E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226E" w:rsidRPr="00DD5E86">
        <w:rPr>
          <w:rFonts w:ascii="Times New Roman" w:hAnsi="Times New Roman" w:cs="Times New Roman"/>
          <w:sz w:val="28"/>
          <w:szCs w:val="28"/>
          <w:lang w:eastAsia="ru-RU"/>
        </w:rPr>
        <w:t>14,48</w:t>
      </w:r>
      <w:r w:rsidR="00F21428" w:rsidRPr="00DD5E86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4B69A1" w:rsidRPr="00DD5E86">
        <w:rPr>
          <w:rFonts w:ascii="Times New Roman" w:hAnsi="Times New Roman" w:cs="Times New Roman"/>
          <w:sz w:val="28"/>
          <w:szCs w:val="28"/>
          <w:lang w:eastAsia="ru-RU"/>
        </w:rPr>
        <w:t>, но</w:t>
      </w:r>
      <w:r w:rsidR="00233F8C" w:rsidRPr="00DD5E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B5318" w:rsidRPr="00DD5E86">
        <w:rPr>
          <w:rFonts w:ascii="Times New Roman" w:hAnsi="Times New Roman" w:cs="Times New Roman"/>
          <w:sz w:val="28"/>
          <w:szCs w:val="28"/>
          <w:lang w:eastAsia="ru-RU"/>
        </w:rPr>
        <w:t xml:space="preserve">по-прежнему </w:t>
      </w:r>
      <w:r w:rsidR="00B548F0" w:rsidRPr="00DD5E86">
        <w:rPr>
          <w:rFonts w:ascii="Times New Roman" w:hAnsi="Times New Roman" w:cs="Times New Roman"/>
          <w:sz w:val="28"/>
          <w:szCs w:val="28"/>
          <w:lang w:eastAsia="ru-RU"/>
        </w:rPr>
        <w:t>ниже</w:t>
      </w:r>
      <w:r w:rsidR="002D1028" w:rsidRPr="00DD5E86">
        <w:rPr>
          <w:rFonts w:ascii="Times New Roman" w:hAnsi="Times New Roman" w:cs="Times New Roman"/>
          <w:sz w:val="28"/>
          <w:szCs w:val="28"/>
          <w:lang w:eastAsia="ru-RU"/>
        </w:rPr>
        <w:t>, чем</w:t>
      </w:r>
      <w:r w:rsidR="00536859" w:rsidRPr="00DD5E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1028" w:rsidRPr="00DD5E86">
        <w:rPr>
          <w:rFonts w:ascii="Times New Roman" w:hAnsi="Times New Roman" w:cs="Times New Roman"/>
          <w:sz w:val="28"/>
          <w:szCs w:val="28"/>
          <w:lang w:eastAsia="ru-RU"/>
        </w:rPr>
        <w:t>по России</w:t>
      </w:r>
      <w:r w:rsidR="00D4704A" w:rsidRPr="00DD5E8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36859" w:rsidRPr="00DD5E86" w:rsidDel="005368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704A" w:rsidRPr="00DD5E86">
        <w:rPr>
          <w:rFonts w:ascii="Arial" w:eastAsiaTheme="minorHAnsi" w:hAnsi="Arial" w:cs="Arial"/>
          <w:sz w:val="24"/>
          <w:szCs w:val="24"/>
        </w:rPr>
        <w:t>—</w:t>
      </w:r>
      <w:r w:rsidR="002D1028" w:rsidRPr="00DD5E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226E" w:rsidRPr="00DD5E86">
        <w:rPr>
          <w:rFonts w:ascii="Times New Roman" w:hAnsi="Times New Roman" w:cs="Times New Roman"/>
          <w:sz w:val="28"/>
          <w:szCs w:val="28"/>
          <w:lang w:eastAsia="ru-RU"/>
        </w:rPr>
        <w:t>16,69</w:t>
      </w:r>
      <w:r w:rsidR="00E16625" w:rsidRPr="00DD5E86">
        <w:rPr>
          <w:rFonts w:ascii="Times New Roman" w:hAnsi="Times New Roman" w:cs="Times New Roman"/>
          <w:sz w:val="28"/>
          <w:szCs w:val="28"/>
          <w:lang w:eastAsia="ru-RU"/>
        </w:rPr>
        <w:t>%.</w:t>
      </w:r>
      <w:bookmarkStart w:id="0" w:name="_Hlk93597291"/>
      <w:r w:rsidR="00AC5579" w:rsidRPr="007661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21E4" w:rsidRPr="009D1F51">
        <w:rPr>
          <w:rFonts w:ascii="Times New Roman" w:hAnsi="Times New Roman" w:cs="Times New Roman"/>
          <w:sz w:val="28"/>
          <w:szCs w:val="28"/>
          <w:lang w:eastAsia="ru-RU"/>
        </w:rPr>
        <w:t xml:space="preserve">На динамику цен в </w:t>
      </w:r>
      <w:r w:rsidR="00B2260B" w:rsidRPr="009D1F51">
        <w:rPr>
          <w:rFonts w:ascii="Times New Roman" w:hAnsi="Times New Roman" w:cs="Times New Roman"/>
          <w:sz w:val="28"/>
          <w:szCs w:val="28"/>
          <w:lang w:eastAsia="ru-RU"/>
        </w:rPr>
        <w:t>крае</w:t>
      </w:r>
      <w:r w:rsidR="000321E4" w:rsidRPr="009D1F51">
        <w:rPr>
          <w:rFonts w:ascii="Times New Roman" w:hAnsi="Times New Roman" w:cs="Times New Roman"/>
          <w:sz w:val="28"/>
          <w:szCs w:val="28"/>
          <w:lang w:eastAsia="ru-RU"/>
        </w:rPr>
        <w:t xml:space="preserve"> оказал</w:t>
      </w:r>
      <w:r w:rsidR="001D721C" w:rsidRPr="009D1F5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321E4" w:rsidRPr="009D1F51">
        <w:rPr>
          <w:rFonts w:ascii="Times New Roman" w:hAnsi="Times New Roman" w:cs="Times New Roman"/>
          <w:sz w:val="28"/>
          <w:szCs w:val="28"/>
          <w:lang w:eastAsia="ru-RU"/>
        </w:rPr>
        <w:t xml:space="preserve"> влияние</w:t>
      </w:r>
      <w:r w:rsidR="001D721C" w:rsidRPr="009D1F51">
        <w:rPr>
          <w:rFonts w:ascii="Times New Roman" w:hAnsi="Times New Roman" w:cs="Times New Roman"/>
          <w:sz w:val="28"/>
          <w:szCs w:val="28"/>
          <w:lang w:eastAsia="ru-RU"/>
        </w:rPr>
        <w:t xml:space="preserve"> такие </w:t>
      </w:r>
      <w:r w:rsidR="009D1F51" w:rsidRPr="009D1F51">
        <w:rPr>
          <w:rFonts w:ascii="Times New Roman" w:hAnsi="Times New Roman" w:cs="Times New Roman"/>
          <w:sz w:val="28"/>
          <w:szCs w:val="28"/>
          <w:lang w:eastAsia="ru-RU"/>
        </w:rPr>
        <w:t>общероссийские</w:t>
      </w:r>
      <w:r w:rsidR="00B40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0C60">
        <w:rPr>
          <w:rFonts w:ascii="Times New Roman" w:hAnsi="Times New Roman" w:cs="Times New Roman"/>
          <w:sz w:val="28"/>
          <w:szCs w:val="28"/>
          <w:lang w:eastAsia="ru-RU"/>
        </w:rPr>
        <w:t>проинфляционные</w:t>
      </w:r>
      <w:proofErr w:type="spellEnd"/>
      <w:r w:rsidR="009D1F51" w:rsidRPr="009D1F51">
        <w:rPr>
          <w:rFonts w:ascii="Times New Roman" w:hAnsi="Times New Roman" w:cs="Times New Roman"/>
          <w:sz w:val="28"/>
          <w:szCs w:val="28"/>
          <w:lang w:eastAsia="ru-RU"/>
        </w:rPr>
        <w:t xml:space="preserve"> факторы</w:t>
      </w:r>
      <w:r w:rsidR="001D721C" w:rsidRPr="009D1F5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D1F51" w:rsidRPr="009D1F51">
        <w:rPr>
          <w:rFonts w:ascii="Times New Roman" w:hAnsi="Times New Roman" w:cs="Times New Roman"/>
          <w:sz w:val="28"/>
          <w:szCs w:val="28"/>
          <w:lang w:eastAsia="ru-RU"/>
        </w:rPr>
        <w:t xml:space="preserve"> как</w:t>
      </w:r>
      <w:r w:rsidR="001D721C" w:rsidRPr="009D1F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40BD6">
        <w:rPr>
          <w:rFonts w:ascii="Times New Roman" w:hAnsi="Times New Roman" w:cs="Times New Roman"/>
          <w:sz w:val="28"/>
          <w:szCs w:val="28"/>
          <w:lang w:eastAsia="ru-RU"/>
        </w:rPr>
        <w:t xml:space="preserve">ажиотажный </w:t>
      </w:r>
      <w:r w:rsidR="00461742" w:rsidRPr="009D1F51">
        <w:rPr>
          <w:rFonts w:ascii="Times New Roman" w:hAnsi="Times New Roman" w:cs="Times New Roman"/>
          <w:sz w:val="28"/>
          <w:szCs w:val="28"/>
          <w:lang w:eastAsia="ru-RU"/>
        </w:rPr>
        <w:t>всплеск</w:t>
      </w:r>
      <w:r w:rsidR="00E22B14">
        <w:rPr>
          <w:rFonts w:ascii="Times New Roman" w:hAnsi="Times New Roman" w:cs="Times New Roman"/>
          <w:sz w:val="28"/>
          <w:szCs w:val="28"/>
          <w:lang w:eastAsia="ru-RU"/>
        </w:rPr>
        <w:t xml:space="preserve"> потребительского</w:t>
      </w:r>
      <w:r w:rsidR="00461742" w:rsidRPr="009D1F51">
        <w:rPr>
          <w:rFonts w:ascii="Times New Roman" w:hAnsi="Times New Roman" w:cs="Times New Roman"/>
          <w:sz w:val="28"/>
          <w:szCs w:val="28"/>
          <w:lang w:eastAsia="ru-RU"/>
        </w:rPr>
        <w:t xml:space="preserve"> спроса </w:t>
      </w:r>
      <w:r w:rsidR="00DF3F4D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E22B14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существенное </w:t>
      </w:r>
      <w:r w:rsidR="00DF3F4D" w:rsidRPr="00DF3F4D">
        <w:rPr>
          <w:rFonts w:ascii="Times New Roman" w:hAnsi="Times New Roman" w:cs="Times New Roman"/>
          <w:sz w:val="28"/>
          <w:szCs w:val="28"/>
          <w:lang w:eastAsia="ru-RU"/>
        </w:rPr>
        <w:t>ослабление рубля</w:t>
      </w:r>
      <w:r w:rsidR="00DF3F4D">
        <w:rPr>
          <w:rFonts w:ascii="Times New Roman" w:hAnsi="Times New Roman" w:cs="Times New Roman"/>
          <w:sz w:val="28"/>
          <w:szCs w:val="28"/>
          <w:lang w:eastAsia="ru-RU"/>
        </w:rPr>
        <w:t xml:space="preserve"> в условиях вв</w:t>
      </w:r>
      <w:r w:rsidR="00126C06">
        <w:rPr>
          <w:rFonts w:ascii="Times New Roman" w:hAnsi="Times New Roman" w:cs="Times New Roman"/>
          <w:sz w:val="28"/>
          <w:szCs w:val="28"/>
          <w:lang w:eastAsia="ru-RU"/>
        </w:rPr>
        <w:t>едения</w:t>
      </w:r>
      <w:r w:rsidR="00DF3F4D">
        <w:rPr>
          <w:rFonts w:ascii="Times New Roman" w:hAnsi="Times New Roman" w:cs="Times New Roman"/>
          <w:sz w:val="28"/>
          <w:szCs w:val="28"/>
          <w:lang w:eastAsia="ru-RU"/>
        </w:rPr>
        <w:t xml:space="preserve"> внешних санкций</w:t>
      </w:r>
      <w:r w:rsidR="00A92C5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92C5F" w:rsidRPr="00A92C5F">
        <w:t xml:space="preserve"> </w:t>
      </w:r>
      <w:r w:rsidR="00A92C5F" w:rsidRPr="00A92C5F">
        <w:rPr>
          <w:rFonts w:ascii="Times New Roman" w:hAnsi="Times New Roman" w:cs="Times New Roman"/>
          <w:sz w:val="28"/>
          <w:szCs w:val="28"/>
          <w:lang w:eastAsia="ru-RU"/>
        </w:rPr>
        <w:t>Дополнительное влияние оказал</w:t>
      </w:r>
      <w:r w:rsidR="001C1C5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92C5F" w:rsidRPr="00A92C5F">
        <w:rPr>
          <w:rFonts w:ascii="Times New Roman" w:hAnsi="Times New Roman" w:cs="Times New Roman"/>
          <w:sz w:val="28"/>
          <w:szCs w:val="28"/>
          <w:lang w:eastAsia="ru-RU"/>
        </w:rPr>
        <w:t xml:space="preserve"> сжатие предложения на отдельных товарных рынках, </w:t>
      </w:r>
      <w:r w:rsidR="000B17D1" w:rsidRPr="000B17D1">
        <w:rPr>
          <w:rFonts w:ascii="Times New Roman" w:hAnsi="Times New Roman" w:cs="Times New Roman"/>
          <w:sz w:val="28"/>
          <w:szCs w:val="28"/>
          <w:lang w:eastAsia="ru-RU"/>
        </w:rPr>
        <w:t>в том числе в результате нарушения логистических и производственных цепочек</w:t>
      </w:r>
      <w:r w:rsidR="000B17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2BE18C2F" w14:textId="77777777" w:rsidR="00711299" w:rsidRPr="009D1F51" w:rsidRDefault="00711299" w:rsidP="00796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1BBEEB" w14:textId="07DE8922" w:rsidR="00EB0B1D" w:rsidRPr="007503C1" w:rsidRDefault="00EB0B1D" w:rsidP="00EB0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5BD">
        <w:rPr>
          <w:rFonts w:ascii="Times New Roman" w:hAnsi="Times New Roman" w:cs="Times New Roman"/>
          <w:b/>
          <w:sz w:val="24"/>
          <w:szCs w:val="24"/>
        </w:rPr>
        <w:t>Основные показатели инфляции</w:t>
      </w:r>
      <w:r w:rsidR="00DF0D24" w:rsidRPr="00CC7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5BD">
        <w:rPr>
          <w:rFonts w:ascii="Times New Roman" w:hAnsi="Times New Roman" w:cs="Times New Roman"/>
          <w:b/>
          <w:sz w:val="24"/>
          <w:szCs w:val="24"/>
        </w:rPr>
        <w:t>в</w:t>
      </w:r>
      <w:r w:rsidR="00DF0D24" w:rsidRPr="00CC7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D24" w:rsidRPr="007503C1">
        <w:rPr>
          <w:rFonts w:ascii="Times New Roman" w:hAnsi="Times New Roman" w:cs="Times New Roman"/>
          <w:b/>
          <w:sz w:val="24"/>
          <w:szCs w:val="24"/>
        </w:rPr>
        <w:t>Приморском кра</w:t>
      </w:r>
      <w:r w:rsidR="00CC75BD" w:rsidRPr="007503C1">
        <w:rPr>
          <w:rFonts w:ascii="Times New Roman" w:hAnsi="Times New Roman" w:cs="Times New Roman"/>
          <w:b/>
          <w:sz w:val="24"/>
          <w:szCs w:val="24"/>
        </w:rPr>
        <w:t>е</w:t>
      </w:r>
    </w:p>
    <w:p w14:paraId="0F780288" w14:textId="12CAF91F" w:rsidR="00EB0B1D" w:rsidRPr="00B02156" w:rsidRDefault="00EB0B1D" w:rsidP="00EB0B1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B02156">
        <w:rPr>
          <w:rFonts w:ascii="Times New Roman" w:hAnsi="Times New Roman" w:cs="Times New Roman"/>
          <w:i/>
          <w:iCs/>
        </w:rPr>
        <w:t xml:space="preserve">в % к соответствующему месяцу предыдущего года </w:t>
      </w:r>
    </w:p>
    <w:tbl>
      <w:tblPr>
        <w:tblStyle w:val="10"/>
        <w:tblW w:w="9351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1134"/>
        <w:gridCol w:w="1134"/>
        <w:gridCol w:w="1134"/>
        <w:gridCol w:w="1134"/>
      </w:tblGrid>
      <w:tr w:rsidR="00866305" w:rsidRPr="00CD0DC4" w14:paraId="2618020A" w14:textId="4D1818B2" w:rsidTr="000B27E1">
        <w:trPr>
          <w:trHeight w:val="156"/>
        </w:trPr>
        <w:tc>
          <w:tcPr>
            <w:tcW w:w="3681" w:type="dxa"/>
          </w:tcPr>
          <w:p w14:paraId="0A05E7FD" w14:textId="7BC3C38E" w:rsidR="00866305" w:rsidRPr="00533253" w:rsidRDefault="00866305" w:rsidP="00866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93578950"/>
          </w:p>
        </w:tc>
        <w:tc>
          <w:tcPr>
            <w:tcW w:w="1134" w:type="dxa"/>
          </w:tcPr>
          <w:p w14:paraId="29386608" w14:textId="77777777" w:rsidR="00866305" w:rsidRPr="00BC197F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14:paraId="1FA17A74" w14:textId="2034AD2F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134" w:type="dxa"/>
          </w:tcPr>
          <w:p w14:paraId="71AC9BDF" w14:textId="77777777" w:rsidR="00866305" w:rsidRPr="00BC197F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14:paraId="10E367B2" w14:textId="1DF1F918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134" w:type="dxa"/>
          </w:tcPr>
          <w:p w14:paraId="308DDAFF" w14:textId="77777777" w:rsidR="00866305" w:rsidRPr="00BC197F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14:paraId="7F0DC9F0" w14:textId="6C2DF0C3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134" w:type="dxa"/>
          </w:tcPr>
          <w:p w14:paraId="62DE401D" w14:textId="77777777" w:rsidR="00866305" w:rsidRPr="00BC197F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14:paraId="4F08F7D2" w14:textId="09A00B95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1134" w:type="dxa"/>
          </w:tcPr>
          <w:p w14:paraId="1653F308" w14:textId="146D6C50" w:rsidR="00866305" w:rsidRPr="00BC197F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14:paraId="307835AA" w14:textId="77498B9B" w:rsidR="00866305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866305" w:rsidRPr="00533253" w14:paraId="236E060B" w14:textId="0EAF7BCD" w:rsidTr="00110493">
        <w:trPr>
          <w:trHeight w:val="197"/>
        </w:trPr>
        <w:tc>
          <w:tcPr>
            <w:tcW w:w="3681" w:type="dxa"/>
          </w:tcPr>
          <w:p w14:paraId="02130FCE" w14:textId="0449F8A2" w:rsidR="00866305" w:rsidRPr="00533253" w:rsidRDefault="00866305" w:rsidP="00866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Инфляция</w:t>
            </w:r>
          </w:p>
        </w:tc>
        <w:tc>
          <w:tcPr>
            <w:tcW w:w="1134" w:type="dxa"/>
          </w:tcPr>
          <w:p w14:paraId="305200F8" w14:textId="2BD0635A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7,39</w:t>
            </w:r>
          </w:p>
        </w:tc>
        <w:tc>
          <w:tcPr>
            <w:tcW w:w="1134" w:type="dxa"/>
          </w:tcPr>
          <w:p w14:paraId="54FBE73D" w14:textId="077FE65E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7,36</w:t>
            </w:r>
          </w:p>
        </w:tc>
        <w:tc>
          <w:tcPr>
            <w:tcW w:w="1134" w:type="dxa"/>
          </w:tcPr>
          <w:p w14:paraId="5EE2E207" w14:textId="1C269958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7,74</w:t>
            </w:r>
          </w:p>
        </w:tc>
        <w:tc>
          <w:tcPr>
            <w:tcW w:w="1134" w:type="dxa"/>
          </w:tcPr>
          <w:p w14:paraId="410622B3" w14:textId="7854F455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D1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134" w:type="dxa"/>
          </w:tcPr>
          <w:p w14:paraId="7D2D0E0F" w14:textId="766C81B4" w:rsidR="00866305" w:rsidRPr="00D97AD1" w:rsidRDefault="00C54061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14,96</w:t>
            </w:r>
          </w:p>
        </w:tc>
      </w:tr>
      <w:tr w:rsidR="00866305" w:rsidRPr="00533253" w14:paraId="3697D23A" w14:textId="44814431" w:rsidTr="00B548F0">
        <w:trPr>
          <w:trHeight w:val="244"/>
        </w:trPr>
        <w:tc>
          <w:tcPr>
            <w:tcW w:w="3681" w:type="dxa"/>
          </w:tcPr>
          <w:p w14:paraId="4EEAA5BE" w14:textId="77777777" w:rsidR="00866305" w:rsidRPr="00533253" w:rsidRDefault="00866305" w:rsidP="00866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Базовая инфляция</w:t>
            </w:r>
          </w:p>
        </w:tc>
        <w:tc>
          <w:tcPr>
            <w:tcW w:w="1134" w:type="dxa"/>
          </w:tcPr>
          <w:p w14:paraId="1AE54A62" w14:textId="64AAA1AA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1134" w:type="dxa"/>
          </w:tcPr>
          <w:p w14:paraId="69635BB4" w14:textId="3573E14C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7,75</w:t>
            </w:r>
          </w:p>
        </w:tc>
        <w:tc>
          <w:tcPr>
            <w:tcW w:w="1134" w:type="dxa"/>
          </w:tcPr>
          <w:p w14:paraId="23C1FAE2" w14:textId="58D7C8E6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8,38</w:t>
            </w:r>
          </w:p>
        </w:tc>
        <w:tc>
          <w:tcPr>
            <w:tcW w:w="1134" w:type="dxa"/>
          </w:tcPr>
          <w:p w14:paraId="63C2788E" w14:textId="0744689C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D1">
              <w:rPr>
                <w:rFonts w:ascii="Times New Roman" w:hAnsi="Times New Roman" w:cs="Times New Roman"/>
                <w:sz w:val="20"/>
                <w:szCs w:val="20"/>
              </w:rPr>
              <w:t>8,68</w:t>
            </w:r>
          </w:p>
        </w:tc>
        <w:tc>
          <w:tcPr>
            <w:tcW w:w="1134" w:type="dxa"/>
          </w:tcPr>
          <w:p w14:paraId="2E21F7A0" w14:textId="64C5A664" w:rsidR="00866305" w:rsidRPr="00D97AD1" w:rsidRDefault="00C54061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16,99</w:t>
            </w:r>
          </w:p>
        </w:tc>
      </w:tr>
      <w:tr w:rsidR="00866305" w:rsidRPr="00533253" w14:paraId="385B0C0E" w14:textId="68257736" w:rsidTr="00B548F0">
        <w:trPr>
          <w:trHeight w:val="232"/>
        </w:trPr>
        <w:tc>
          <w:tcPr>
            <w:tcW w:w="3681" w:type="dxa"/>
          </w:tcPr>
          <w:p w14:paraId="4F96D01A" w14:textId="055DD814" w:rsidR="00866305" w:rsidRPr="00533253" w:rsidRDefault="00866305" w:rsidP="00866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Прирост цен на</w:t>
            </w:r>
          </w:p>
        </w:tc>
        <w:tc>
          <w:tcPr>
            <w:tcW w:w="1134" w:type="dxa"/>
          </w:tcPr>
          <w:p w14:paraId="67BA6696" w14:textId="77777777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FE6CF8" w14:textId="77777777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A7562F" w14:textId="77777777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A23F16" w14:textId="77777777" w:rsidR="00866305" w:rsidRPr="00B548F0" w:rsidDel="00E20E97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5B3467" w14:textId="77777777" w:rsidR="00866305" w:rsidRPr="00D97AD1" w:rsidDel="00E20E97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305" w:rsidRPr="00533253" w14:paraId="1CC22718" w14:textId="45F60878" w:rsidTr="00B548F0">
        <w:trPr>
          <w:trHeight w:val="232"/>
        </w:trPr>
        <w:tc>
          <w:tcPr>
            <w:tcW w:w="3681" w:type="dxa"/>
          </w:tcPr>
          <w:p w14:paraId="7968D176" w14:textId="68F3052B" w:rsidR="00866305" w:rsidRPr="00533253" w:rsidRDefault="00866305" w:rsidP="00866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родовольственные товары</w:t>
            </w:r>
          </w:p>
        </w:tc>
        <w:tc>
          <w:tcPr>
            <w:tcW w:w="1134" w:type="dxa"/>
          </w:tcPr>
          <w:p w14:paraId="45388644" w14:textId="17B10B4B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8,93</w:t>
            </w:r>
          </w:p>
        </w:tc>
        <w:tc>
          <w:tcPr>
            <w:tcW w:w="1134" w:type="dxa"/>
          </w:tcPr>
          <w:p w14:paraId="2483B5D9" w14:textId="79C431DD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8,57</w:t>
            </w:r>
          </w:p>
        </w:tc>
        <w:tc>
          <w:tcPr>
            <w:tcW w:w="1134" w:type="dxa"/>
          </w:tcPr>
          <w:p w14:paraId="6BE402D2" w14:textId="39295C47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9,19</w:t>
            </w:r>
          </w:p>
        </w:tc>
        <w:tc>
          <w:tcPr>
            <w:tcW w:w="1134" w:type="dxa"/>
          </w:tcPr>
          <w:p w14:paraId="254D2CF3" w14:textId="1E941035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D1"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1134" w:type="dxa"/>
          </w:tcPr>
          <w:p w14:paraId="0AAFAE27" w14:textId="743B21B8" w:rsidR="00866305" w:rsidRPr="00D97AD1" w:rsidRDefault="00C54061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15,92</w:t>
            </w:r>
          </w:p>
        </w:tc>
      </w:tr>
      <w:tr w:rsidR="00866305" w:rsidRPr="00533253" w14:paraId="41C1A67F" w14:textId="10B8C5C5" w:rsidTr="00B548F0">
        <w:trPr>
          <w:trHeight w:val="244"/>
        </w:trPr>
        <w:tc>
          <w:tcPr>
            <w:tcW w:w="3681" w:type="dxa"/>
          </w:tcPr>
          <w:p w14:paraId="30BF75B4" w14:textId="17A3B951" w:rsidR="00866305" w:rsidRDefault="00866305" w:rsidP="00866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14:paraId="3C134625" w14:textId="77777777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76C56B" w14:textId="77777777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807AC1" w14:textId="77777777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F212A1" w14:textId="77777777" w:rsidR="00866305" w:rsidRPr="00B548F0" w:rsidDel="00E20E97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87C181" w14:textId="77777777" w:rsidR="00866305" w:rsidRPr="00D97AD1" w:rsidDel="00E20E97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305" w:rsidRPr="00533253" w14:paraId="7166F795" w14:textId="42172869" w:rsidTr="00B548F0">
        <w:trPr>
          <w:trHeight w:val="244"/>
        </w:trPr>
        <w:tc>
          <w:tcPr>
            <w:tcW w:w="3681" w:type="dxa"/>
          </w:tcPr>
          <w:p w14:paraId="5F627BC3" w14:textId="11D65E68" w:rsidR="00866305" w:rsidRPr="00533253" w:rsidRDefault="00866305" w:rsidP="00866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- </w:t>
            </w: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плодоовощная продукция</w:t>
            </w:r>
          </w:p>
        </w:tc>
        <w:tc>
          <w:tcPr>
            <w:tcW w:w="1134" w:type="dxa"/>
          </w:tcPr>
          <w:p w14:paraId="6032E2F2" w14:textId="23B1E72F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16,81</w:t>
            </w:r>
          </w:p>
        </w:tc>
        <w:tc>
          <w:tcPr>
            <w:tcW w:w="1134" w:type="dxa"/>
          </w:tcPr>
          <w:p w14:paraId="1B394877" w14:textId="5836BA6D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11,35</w:t>
            </w:r>
          </w:p>
        </w:tc>
        <w:tc>
          <w:tcPr>
            <w:tcW w:w="1134" w:type="dxa"/>
          </w:tcPr>
          <w:p w14:paraId="7F9DBBF1" w14:textId="4ADD249F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12,56</w:t>
            </w:r>
          </w:p>
        </w:tc>
        <w:tc>
          <w:tcPr>
            <w:tcW w:w="1134" w:type="dxa"/>
          </w:tcPr>
          <w:p w14:paraId="61400E06" w14:textId="0CB8DB02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D1">
              <w:rPr>
                <w:rFonts w:ascii="Times New Roman" w:hAnsi="Times New Roman" w:cs="Times New Roman"/>
                <w:sz w:val="20"/>
                <w:szCs w:val="20"/>
              </w:rPr>
              <w:t>15,11</w:t>
            </w:r>
          </w:p>
        </w:tc>
        <w:tc>
          <w:tcPr>
            <w:tcW w:w="1134" w:type="dxa"/>
          </w:tcPr>
          <w:p w14:paraId="0D7626FA" w14:textId="032CC828" w:rsidR="00866305" w:rsidRPr="00D97AD1" w:rsidRDefault="009D2A84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33,50</w:t>
            </w:r>
          </w:p>
        </w:tc>
      </w:tr>
      <w:tr w:rsidR="00866305" w:rsidRPr="00533253" w14:paraId="6AECF2AB" w14:textId="08C20EB4" w:rsidTr="00B548F0">
        <w:trPr>
          <w:trHeight w:val="232"/>
        </w:trPr>
        <w:tc>
          <w:tcPr>
            <w:tcW w:w="3681" w:type="dxa"/>
          </w:tcPr>
          <w:p w14:paraId="1635158E" w14:textId="279D368A" w:rsidR="00866305" w:rsidRPr="00533253" w:rsidRDefault="00866305" w:rsidP="00866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</w:tcPr>
          <w:p w14:paraId="0D8896F8" w14:textId="1ED7183D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7,68</w:t>
            </w:r>
          </w:p>
        </w:tc>
        <w:tc>
          <w:tcPr>
            <w:tcW w:w="1134" w:type="dxa"/>
          </w:tcPr>
          <w:p w14:paraId="4C146C47" w14:textId="7D21C881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7,88</w:t>
            </w:r>
          </w:p>
        </w:tc>
        <w:tc>
          <w:tcPr>
            <w:tcW w:w="1134" w:type="dxa"/>
          </w:tcPr>
          <w:p w14:paraId="468AC4DF" w14:textId="6F983084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8,03</w:t>
            </w:r>
          </w:p>
        </w:tc>
        <w:tc>
          <w:tcPr>
            <w:tcW w:w="1134" w:type="dxa"/>
          </w:tcPr>
          <w:p w14:paraId="54AF7A20" w14:textId="2F0ABA71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D1">
              <w:rPr>
                <w:rFonts w:ascii="Times New Roman" w:hAnsi="Times New Roman" w:cs="Times New Roman"/>
                <w:sz w:val="20"/>
                <w:szCs w:val="20"/>
              </w:rPr>
              <w:t>7,84</w:t>
            </w:r>
          </w:p>
        </w:tc>
        <w:tc>
          <w:tcPr>
            <w:tcW w:w="1134" w:type="dxa"/>
          </w:tcPr>
          <w:p w14:paraId="17BAC69E" w14:textId="1D9CCD95" w:rsidR="00866305" w:rsidRPr="00D97AD1" w:rsidRDefault="00C54061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19,25</w:t>
            </w:r>
          </w:p>
        </w:tc>
      </w:tr>
      <w:tr w:rsidR="00866305" w:rsidRPr="00533253" w14:paraId="2576BC6F" w14:textId="736249DA" w:rsidTr="00B548F0">
        <w:trPr>
          <w:trHeight w:val="232"/>
        </w:trPr>
        <w:tc>
          <w:tcPr>
            <w:tcW w:w="3681" w:type="dxa"/>
          </w:tcPr>
          <w:p w14:paraId="6430F2D9" w14:textId="030E6AC9" w:rsidR="00866305" w:rsidRDefault="00866305" w:rsidP="00866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1134" w:type="dxa"/>
          </w:tcPr>
          <w:p w14:paraId="44E16A3D" w14:textId="0FAB1A39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4,66</w:t>
            </w:r>
          </w:p>
        </w:tc>
        <w:tc>
          <w:tcPr>
            <w:tcW w:w="1134" w:type="dxa"/>
          </w:tcPr>
          <w:p w14:paraId="16B58639" w14:textId="385A5C53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1134" w:type="dxa"/>
          </w:tcPr>
          <w:p w14:paraId="4CEAE6F0" w14:textId="268A0C22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5,14</w:t>
            </w:r>
          </w:p>
        </w:tc>
        <w:tc>
          <w:tcPr>
            <w:tcW w:w="1134" w:type="dxa"/>
          </w:tcPr>
          <w:p w14:paraId="6AAA61CC" w14:textId="3C24B99D" w:rsidR="00866305" w:rsidRPr="00B548F0" w:rsidDel="00E20E97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D1">
              <w:rPr>
                <w:rFonts w:ascii="Times New Roman" w:hAnsi="Times New Roman" w:cs="Times New Roman"/>
                <w:sz w:val="20"/>
                <w:szCs w:val="20"/>
              </w:rPr>
              <w:t>5,44</w:t>
            </w:r>
          </w:p>
        </w:tc>
        <w:tc>
          <w:tcPr>
            <w:tcW w:w="1134" w:type="dxa"/>
          </w:tcPr>
          <w:p w14:paraId="1CB821B7" w14:textId="394356CF" w:rsidR="00866305" w:rsidRPr="00D97AD1" w:rsidRDefault="00C54061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7,98</w:t>
            </w:r>
          </w:p>
        </w:tc>
      </w:tr>
      <w:tr w:rsidR="00866305" w:rsidRPr="00533253" w14:paraId="52EC87B8" w14:textId="5EF22426" w:rsidTr="00B548F0">
        <w:trPr>
          <w:trHeight w:val="232"/>
        </w:trPr>
        <w:tc>
          <w:tcPr>
            <w:tcW w:w="3681" w:type="dxa"/>
          </w:tcPr>
          <w:p w14:paraId="1F266A2E" w14:textId="0F9B30C2" w:rsidR="00866305" w:rsidRPr="00533253" w:rsidRDefault="00866305" w:rsidP="00866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</w:tc>
        <w:tc>
          <w:tcPr>
            <w:tcW w:w="1134" w:type="dxa"/>
          </w:tcPr>
          <w:p w14:paraId="1FC43B75" w14:textId="0FF61E1B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29BBB0" w14:textId="29CB0A33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123404" w14:textId="5E5D4FD4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625891" w14:textId="1CE282F2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61A844" w14:textId="77777777" w:rsidR="00866305" w:rsidRPr="00D97AD1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305" w:rsidRPr="00533253" w14:paraId="627ED71F" w14:textId="5F80DFBD" w:rsidTr="00B548F0">
        <w:trPr>
          <w:trHeight w:val="232"/>
        </w:trPr>
        <w:tc>
          <w:tcPr>
            <w:tcW w:w="3681" w:type="dxa"/>
          </w:tcPr>
          <w:p w14:paraId="571F7DE7" w14:textId="7709371A" w:rsidR="00866305" w:rsidRPr="00533253" w:rsidRDefault="00866305" w:rsidP="00866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- </w:t>
            </w: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ЖКХ</w:t>
            </w:r>
          </w:p>
        </w:tc>
        <w:tc>
          <w:tcPr>
            <w:tcW w:w="1134" w:type="dxa"/>
          </w:tcPr>
          <w:p w14:paraId="6E2DDB82" w14:textId="7B4E49B6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1134" w:type="dxa"/>
          </w:tcPr>
          <w:p w14:paraId="704B0D33" w14:textId="7EE90574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1134" w:type="dxa"/>
          </w:tcPr>
          <w:p w14:paraId="0A464ADA" w14:textId="68875831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1134" w:type="dxa"/>
          </w:tcPr>
          <w:p w14:paraId="45B24145" w14:textId="6142C8D6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D1"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1134" w:type="dxa"/>
          </w:tcPr>
          <w:p w14:paraId="6E1447D9" w14:textId="6E367814" w:rsidR="00866305" w:rsidRPr="00D97AD1" w:rsidRDefault="0011702B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4,51</w:t>
            </w:r>
          </w:p>
        </w:tc>
      </w:tr>
      <w:tr w:rsidR="00866305" w:rsidRPr="00533253" w14:paraId="3C4B40A9" w14:textId="1B154925" w:rsidTr="00B548F0">
        <w:trPr>
          <w:trHeight w:val="232"/>
        </w:trPr>
        <w:tc>
          <w:tcPr>
            <w:tcW w:w="3681" w:type="dxa"/>
          </w:tcPr>
          <w:p w14:paraId="370F9F0C" w14:textId="3902338B" w:rsidR="00866305" w:rsidRPr="00533253" w:rsidRDefault="00866305" w:rsidP="008663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-  пассажирский </w:t>
            </w:r>
            <w:r w:rsidRPr="00533253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</w:tcPr>
          <w:p w14:paraId="6D556094" w14:textId="7B7C12DF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14,65</w:t>
            </w:r>
          </w:p>
        </w:tc>
        <w:tc>
          <w:tcPr>
            <w:tcW w:w="1134" w:type="dxa"/>
          </w:tcPr>
          <w:p w14:paraId="7F670A11" w14:textId="1986791A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15,92</w:t>
            </w:r>
          </w:p>
        </w:tc>
        <w:tc>
          <w:tcPr>
            <w:tcW w:w="1134" w:type="dxa"/>
          </w:tcPr>
          <w:p w14:paraId="2EFA3B91" w14:textId="4FD8E4B5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11,33</w:t>
            </w:r>
          </w:p>
        </w:tc>
        <w:tc>
          <w:tcPr>
            <w:tcW w:w="1134" w:type="dxa"/>
          </w:tcPr>
          <w:p w14:paraId="50CBFA39" w14:textId="3CDE2BD8" w:rsidR="00866305" w:rsidRPr="00B548F0" w:rsidRDefault="00866305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AD1">
              <w:rPr>
                <w:rFonts w:ascii="Times New Roman" w:hAnsi="Times New Roman" w:cs="Times New Roman"/>
                <w:sz w:val="20"/>
                <w:szCs w:val="20"/>
              </w:rPr>
              <w:t>9,73</w:t>
            </w:r>
          </w:p>
        </w:tc>
        <w:tc>
          <w:tcPr>
            <w:tcW w:w="1134" w:type="dxa"/>
          </w:tcPr>
          <w:p w14:paraId="1AA3C6EB" w14:textId="14AFA853" w:rsidR="00866305" w:rsidRPr="00D97AD1" w:rsidRDefault="009D2A84" w:rsidP="008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9,26</w:t>
            </w:r>
          </w:p>
        </w:tc>
      </w:tr>
    </w:tbl>
    <w:bookmarkEnd w:id="1"/>
    <w:p w14:paraId="2DFC7913" w14:textId="6B54AA4E" w:rsidR="00EB0B1D" w:rsidRDefault="00EB0B1D" w:rsidP="00EB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EC">
        <w:rPr>
          <w:rFonts w:ascii="Times New Roman" w:hAnsi="Times New Roman" w:cs="Times New Roman"/>
          <w:sz w:val="24"/>
          <w:szCs w:val="24"/>
        </w:rPr>
        <w:t>Источник: Росстат</w:t>
      </w:r>
    </w:p>
    <w:p w14:paraId="5D217A84" w14:textId="51F95F75" w:rsidR="00C31E2B" w:rsidRDefault="00644793" w:rsidP="00F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79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5F57C06" wp14:editId="7C3A77E7">
            <wp:extent cx="6570345" cy="4931217"/>
            <wp:effectExtent l="0" t="0" r="1905" b="3175"/>
            <wp:docPr id="1" name="Рисунок 1" descr="P:\Подразделения\Экономическое управление\1. ОЭАиРР\3. ИНФОРМАЦИОННАЯ ПОЛИТИКА\2022\ИАМ ДГУ\Приморский край\март 2022\ПС\Primorye_territory_map_03_2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Подразделения\Экономическое управление\1. ОЭАиРР\3. ИНФОРМАЦИОННАЯ ПОЛИТИКА\2022\ИАМ ДГУ\Приморский край\март 2022\ПС\Primorye_territory_map_03_202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93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12302" w14:textId="18D96525" w:rsidR="003033F4" w:rsidRDefault="003033F4" w:rsidP="0030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B78C06" w14:textId="38D8CDA8" w:rsidR="003033F4" w:rsidRDefault="003033F4" w:rsidP="00260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7B0741" w14:textId="77777777" w:rsidR="004A35F5" w:rsidRDefault="004A35F5" w:rsidP="006B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0CCA03" w14:textId="4F0DAB8C" w:rsidR="006B3367" w:rsidRPr="008D4469" w:rsidRDefault="00A670CC" w:rsidP="006B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Продовольственные товары</w:t>
      </w:r>
    </w:p>
    <w:p w14:paraId="08A81D12" w14:textId="77777777" w:rsidR="00191DC2" w:rsidRPr="008D4469" w:rsidRDefault="00191DC2" w:rsidP="006B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038F7" w14:textId="486F0EB1" w:rsidR="002421F8" w:rsidRDefault="00A17C16" w:rsidP="00E40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прирост цен на продовольственные товары </w:t>
      </w:r>
      <w:r w:rsidR="00044919" w:rsidRPr="00DD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2022 </w:t>
      </w:r>
      <w:r w:rsidR="000449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044919" w:rsidRPr="00DD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5E8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D12FF" w:rsidRPr="00DD5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величился</w:t>
      </w:r>
      <w:r w:rsidRPr="00DD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9F4C16" w:rsidRPr="00DD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E86" w:rsidRPr="00DD5E86">
        <w:rPr>
          <w:rFonts w:ascii="Times New Roman" w:eastAsia="Times New Roman" w:hAnsi="Times New Roman" w:cs="Times New Roman"/>
          <w:sz w:val="28"/>
          <w:szCs w:val="28"/>
          <w:lang w:eastAsia="ru-RU"/>
        </w:rPr>
        <w:t>15,92</w:t>
      </w:r>
      <w:r w:rsidR="00BF5D80" w:rsidRPr="00DD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BF5D80" w:rsidRPr="00F7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EF65E6" w:rsidRPr="00F7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493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7675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1049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613E8" w:rsidRPr="00F7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</w:t>
      </w:r>
      <w:r w:rsidR="007675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</w:t>
      </w:r>
      <w:r w:rsidR="001526B3" w:rsidRPr="00224C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833D3E" w14:textId="6419FB81" w:rsidR="00A5278A" w:rsidRPr="00612B97" w:rsidRDefault="00736659" w:rsidP="00E40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о</w:t>
      </w:r>
      <w:r w:rsidR="00A5278A" w:rsidRPr="00612B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слабление рубля</w:t>
      </w:r>
      <w:r w:rsidR="005E39B8" w:rsidRPr="0061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оказало основное влияние на </w:t>
      </w:r>
      <w:r w:rsidR="00BF3F91" w:rsidRPr="00612B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 годового роста цен</w:t>
      </w:r>
      <w:r w:rsidR="005E39B8" w:rsidRPr="0061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F91" w:rsidRPr="00612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E39B8" w:rsidRPr="0061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F91" w:rsidRPr="00612B9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плодоовощную</w:t>
      </w:r>
      <w:r w:rsidR="00CF365E" w:rsidRPr="0061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F91" w:rsidRPr="00612B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продукцию</w:t>
      </w:r>
      <w:r w:rsidR="005E39B8" w:rsidRPr="0061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673D" w:rsidRPr="00612B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</w:t>
      </w:r>
      <w:r w:rsidR="00612B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673D" w:rsidRPr="0061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цены на </w:t>
      </w:r>
      <w:r w:rsidR="00A5278A" w:rsidRPr="00612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огурцы и помидоры</w:t>
      </w:r>
      <w:r w:rsidR="00D9673D" w:rsidRPr="0061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росли быстрее в годовом выражении, чем месяцем ранее</w:t>
      </w:r>
      <w:r w:rsidR="00A5278A" w:rsidRPr="00612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30C6" w:rsidRPr="0061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Ускорился годовой рост цен на фрукты и цитрусовые. Дополнительное вл</w:t>
      </w:r>
      <w:r w:rsidR="00BF3F91" w:rsidRPr="0061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ияние </w:t>
      </w:r>
      <w:r w:rsidR="00D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динамику цен </w:t>
      </w:r>
      <w:r w:rsidR="00BF3F91" w:rsidRPr="00612B9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</w:t>
      </w:r>
      <w:r w:rsidR="00BF3F91" w:rsidRPr="00612B97">
        <w:t xml:space="preserve"> </w:t>
      </w:r>
      <w:r w:rsidR="00BF3F91" w:rsidRPr="0061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сжатие предложения из-за </w:t>
      </w:r>
      <w:r w:rsidR="00240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="002403F5" w:rsidRPr="0061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F91" w:rsidRPr="0061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логистических цепочек, </w:t>
      </w:r>
      <w:r w:rsidR="00877712" w:rsidRPr="0061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BF3F91" w:rsidRPr="00612B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привело к увеличени</w:t>
      </w:r>
      <w:r w:rsidR="00877712" w:rsidRPr="00612B9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F3F91" w:rsidRPr="0061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годовых темпов прироста цен на бананы.</w:t>
      </w:r>
    </w:p>
    <w:p w14:paraId="12C95AE9" w14:textId="73411E7A" w:rsidR="00E05753" w:rsidRDefault="002403F5" w:rsidP="00E05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влиянием массовых закупок впрок продуктов питания длительного хранения ускорился годовой рост цен на сахар, макаронные изделия и крупы. Вместе с этим дальнейшее ускорение роста цен на них будет сдерживаться высокой насыщенностью рынка продукцией отечественного производства и приняты</w:t>
      </w:r>
      <w:r w:rsidR="00E41A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4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</w:t>
      </w:r>
      <w:r w:rsidR="00E41A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4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E41A2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24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контролю за удорожанием социально значимых товаров, в том числе ограничени</w:t>
      </w:r>
      <w:r w:rsidR="00E41A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24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торговой наценки розничными сетями.</w:t>
      </w:r>
    </w:p>
    <w:p w14:paraId="7B13F439" w14:textId="22129962" w:rsidR="00E05753" w:rsidRDefault="00E05753" w:rsidP="00E05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675051" w14:textId="43072793" w:rsidR="00395E4B" w:rsidRPr="00D63E54" w:rsidRDefault="00A670CC" w:rsidP="0039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E54">
        <w:rPr>
          <w:rFonts w:ascii="Times New Roman" w:hAnsi="Times New Roman" w:cs="Times New Roman"/>
          <w:b/>
          <w:sz w:val="28"/>
          <w:szCs w:val="28"/>
          <w:lang w:eastAsia="ru-RU"/>
        </w:rPr>
        <w:t>Непродовольственные товары</w:t>
      </w:r>
    </w:p>
    <w:p w14:paraId="4B30C7B2" w14:textId="77777777" w:rsidR="00395E4B" w:rsidRPr="00D63E54" w:rsidRDefault="00395E4B" w:rsidP="0039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832755" w14:textId="679370D1" w:rsidR="00954388" w:rsidRDefault="00EF65E6" w:rsidP="0095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E54">
        <w:rPr>
          <w:rFonts w:ascii="Times New Roman" w:hAnsi="Times New Roman" w:cs="Times New Roman"/>
          <w:sz w:val="28"/>
          <w:szCs w:val="28"/>
          <w:lang w:eastAsia="ru-RU"/>
        </w:rPr>
        <w:t xml:space="preserve">Годовой прирост цен на непродовольственные </w:t>
      </w:r>
      <w:r w:rsidRPr="008A1A12">
        <w:rPr>
          <w:rFonts w:ascii="Times New Roman" w:hAnsi="Times New Roman" w:cs="Times New Roman"/>
          <w:sz w:val="28"/>
          <w:szCs w:val="28"/>
          <w:lang w:eastAsia="ru-RU"/>
        </w:rPr>
        <w:t xml:space="preserve">товары в </w:t>
      </w:r>
      <w:r w:rsidR="00767582">
        <w:rPr>
          <w:rFonts w:ascii="Times New Roman" w:hAnsi="Times New Roman" w:cs="Times New Roman"/>
          <w:sz w:val="28"/>
          <w:szCs w:val="28"/>
          <w:lang w:eastAsia="ru-RU"/>
        </w:rPr>
        <w:t xml:space="preserve">марте </w:t>
      </w:r>
      <w:r w:rsidR="007B633C">
        <w:rPr>
          <w:rFonts w:ascii="Times New Roman" w:hAnsi="Times New Roman" w:cs="Times New Roman"/>
          <w:sz w:val="28"/>
          <w:szCs w:val="28"/>
          <w:lang w:eastAsia="ru-RU"/>
        </w:rPr>
        <w:t>2022 года</w:t>
      </w:r>
      <w:r w:rsidRPr="008A1A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7582" w:rsidRPr="008A1A1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767582">
        <w:rPr>
          <w:rFonts w:ascii="Times New Roman" w:hAnsi="Times New Roman" w:cs="Times New Roman"/>
          <w:sz w:val="28"/>
          <w:szCs w:val="28"/>
          <w:lang w:eastAsia="ru-RU"/>
        </w:rPr>
        <w:t>величился</w:t>
      </w:r>
      <w:r w:rsidR="00767582" w:rsidRPr="008A1A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6720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846720" w:rsidRPr="00846720">
        <w:rPr>
          <w:rFonts w:ascii="Times New Roman" w:hAnsi="Times New Roman" w:cs="Times New Roman"/>
          <w:sz w:val="28"/>
          <w:szCs w:val="28"/>
          <w:lang w:eastAsia="ru-RU"/>
        </w:rPr>
        <w:t>19,25</w:t>
      </w:r>
      <w:r w:rsidRPr="00846720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Pr="008A1A1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63E54">
        <w:rPr>
          <w:rFonts w:ascii="Times New Roman" w:hAnsi="Times New Roman" w:cs="Times New Roman"/>
          <w:sz w:val="28"/>
          <w:szCs w:val="28"/>
          <w:lang w:eastAsia="ru-RU"/>
        </w:rPr>
        <w:t xml:space="preserve">осле </w:t>
      </w:r>
      <w:r w:rsidR="00767582">
        <w:rPr>
          <w:rFonts w:ascii="Times New Roman" w:hAnsi="Times New Roman" w:cs="Times New Roman"/>
          <w:sz w:val="28"/>
          <w:szCs w:val="28"/>
          <w:lang w:eastAsia="ru-RU"/>
        </w:rPr>
        <w:t>7,84</w:t>
      </w:r>
      <w:r w:rsidR="002E193E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D63E54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767582">
        <w:rPr>
          <w:rFonts w:ascii="Times New Roman" w:hAnsi="Times New Roman" w:cs="Times New Roman"/>
          <w:sz w:val="28"/>
          <w:szCs w:val="28"/>
          <w:lang w:eastAsia="ru-RU"/>
        </w:rPr>
        <w:t>феврале</w:t>
      </w:r>
      <w:r w:rsidR="002A48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283F31B" w14:textId="21E5E032" w:rsidR="001F5EE9" w:rsidRPr="001F5EE9" w:rsidRDefault="005B0E08" w:rsidP="001F5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0E08">
        <w:rPr>
          <w:rFonts w:ascii="Times New Roman" w:hAnsi="Times New Roman" w:cs="Times New Roman"/>
          <w:sz w:val="28"/>
          <w:szCs w:val="28"/>
          <w:lang w:eastAsia="ru-RU"/>
        </w:rPr>
        <w:t>На фоне ослабления рубля и всплеска спроса, в том числе из-за ожидани</w:t>
      </w:r>
      <w:r w:rsidR="007661D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5B0E08">
        <w:rPr>
          <w:rFonts w:ascii="Times New Roman" w:hAnsi="Times New Roman" w:cs="Times New Roman"/>
          <w:sz w:val="28"/>
          <w:szCs w:val="28"/>
          <w:lang w:eastAsia="ru-RU"/>
        </w:rPr>
        <w:t xml:space="preserve"> недостатка отдельных товаров в условиях приостановки деятельности в России ряда зарубежных компаний, годовой рост цен на непродовольственные товары значительно ускорился. </w:t>
      </w:r>
      <w:r w:rsidR="001F5EE9" w:rsidRPr="001F5EE9">
        <w:rPr>
          <w:rFonts w:ascii="Times New Roman" w:hAnsi="Times New Roman" w:cs="Times New Roman"/>
          <w:sz w:val="28"/>
          <w:szCs w:val="28"/>
          <w:lang w:eastAsia="ru-RU"/>
        </w:rPr>
        <w:t xml:space="preserve">В частности, цены на </w:t>
      </w:r>
      <w:r w:rsidR="001F5EE9" w:rsidRPr="001A1AF3">
        <w:rPr>
          <w:rFonts w:ascii="Times New Roman" w:hAnsi="Times New Roman" w:cs="Times New Roman"/>
          <w:sz w:val="28"/>
          <w:szCs w:val="28"/>
          <w:lang w:eastAsia="ru-RU"/>
        </w:rPr>
        <w:t xml:space="preserve">легковые автомобили, компьютеры, </w:t>
      </w:r>
      <w:proofErr w:type="spellStart"/>
      <w:r w:rsidR="001F5EE9" w:rsidRPr="001A1AF3">
        <w:rPr>
          <w:rFonts w:ascii="Times New Roman" w:hAnsi="Times New Roman" w:cs="Times New Roman"/>
          <w:sz w:val="28"/>
          <w:szCs w:val="28"/>
          <w:lang w:eastAsia="ru-RU"/>
        </w:rPr>
        <w:t>телерадио</w:t>
      </w:r>
      <w:proofErr w:type="spellEnd"/>
      <w:r w:rsidR="001F5EE9" w:rsidRPr="001A1AF3">
        <w:rPr>
          <w:rFonts w:ascii="Times New Roman" w:hAnsi="Times New Roman" w:cs="Times New Roman"/>
          <w:sz w:val="28"/>
          <w:szCs w:val="28"/>
          <w:lang w:eastAsia="ru-RU"/>
        </w:rPr>
        <w:t xml:space="preserve">- и электротовары, другие бытовые приборы </w:t>
      </w:r>
      <w:r w:rsidR="001F5EE9" w:rsidRPr="001F5EE9">
        <w:rPr>
          <w:rFonts w:ascii="Times New Roman" w:hAnsi="Times New Roman" w:cs="Times New Roman"/>
          <w:sz w:val="28"/>
          <w:szCs w:val="28"/>
          <w:lang w:eastAsia="ru-RU"/>
        </w:rPr>
        <w:t>росли быстрее в годовом выражении, чем месяцем ранее.</w:t>
      </w:r>
    </w:p>
    <w:p w14:paraId="38159C4D" w14:textId="4A2984E7" w:rsidR="00E30576" w:rsidRDefault="001F5EE9" w:rsidP="00E30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5EE9">
        <w:rPr>
          <w:rFonts w:ascii="Times New Roman" w:hAnsi="Times New Roman" w:cs="Times New Roman"/>
          <w:sz w:val="28"/>
          <w:szCs w:val="28"/>
          <w:lang w:eastAsia="ru-RU"/>
        </w:rPr>
        <w:t xml:space="preserve">Ажиотажный спрос из-за массовых закупок впрок </w:t>
      </w:r>
      <w:r w:rsidR="00D33743">
        <w:rPr>
          <w:rFonts w:ascii="Times New Roman" w:hAnsi="Times New Roman" w:cs="Times New Roman"/>
          <w:sz w:val="28"/>
          <w:szCs w:val="28"/>
          <w:lang w:eastAsia="ru-RU"/>
        </w:rPr>
        <w:t xml:space="preserve">и ослабление рубля </w:t>
      </w:r>
      <w:r w:rsidRPr="001F5EE9">
        <w:rPr>
          <w:rFonts w:ascii="Times New Roman" w:hAnsi="Times New Roman" w:cs="Times New Roman"/>
          <w:sz w:val="28"/>
          <w:szCs w:val="28"/>
          <w:lang w:eastAsia="ru-RU"/>
        </w:rPr>
        <w:t>привел</w:t>
      </w:r>
      <w:r w:rsidR="00D3374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F5EE9">
        <w:rPr>
          <w:rFonts w:ascii="Times New Roman" w:hAnsi="Times New Roman" w:cs="Times New Roman"/>
          <w:sz w:val="28"/>
          <w:szCs w:val="28"/>
          <w:lang w:eastAsia="ru-RU"/>
        </w:rPr>
        <w:t xml:space="preserve"> к увеличению годового темпа прироста цен на некоторые виды медикаментов, парфюмерию, моющие и чистящие средства.</w:t>
      </w:r>
    </w:p>
    <w:p w14:paraId="30BF90DE" w14:textId="05228BB4" w:rsidR="001F5EE9" w:rsidRDefault="001F5EE9" w:rsidP="00E305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5EE9">
        <w:rPr>
          <w:rFonts w:ascii="Times New Roman" w:hAnsi="Times New Roman" w:cs="Times New Roman"/>
          <w:sz w:val="28"/>
          <w:szCs w:val="28"/>
          <w:lang w:eastAsia="ru-RU"/>
        </w:rPr>
        <w:t>В то же время рост предложения на внутреннем рынке на фоне ограничения экспорта из-за введения санкций в отношении России способствовал уменьшению годового темпа прироста цен на моторное топливо. Дополнительное сдерживающее влияние на динамику цен продолжало оказывать действие программы субсидирования поставок нефтепродуктов по железной дороге на Дальний Восток</w:t>
      </w:r>
      <w:r w:rsidR="00E30576" w:rsidRPr="00E30576">
        <w:rPr>
          <w:rFonts w:ascii="Times New Roman" w:hAnsi="Times New Roman" w:cs="Times New Roman"/>
          <w:sz w:val="28"/>
          <w:szCs w:val="28"/>
          <w:lang w:eastAsia="ru-RU"/>
        </w:rPr>
        <w:t>, направленной на снижение роста издержек производителей и поставщиков.</w:t>
      </w:r>
    </w:p>
    <w:p w14:paraId="1788A012" w14:textId="77777777" w:rsidR="00BE0DE5" w:rsidRDefault="00BE0DE5" w:rsidP="001B1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C52DE" w14:textId="18412DD9" w:rsidR="00BB281F" w:rsidRPr="002E1BE3" w:rsidRDefault="00EC63E0" w:rsidP="001B1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BE3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369CE918" w14:textId="77777777" w:rsidR="00645810" w:rsidRPr="002E1BE3" w:rsidRDefault="00645810" w:rsidP="00645810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292347" w14:textId="73C7EC17" w:rsidR="00170256" w:rsidRDefault="00D0474B" w:rsidP="0092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E3">
        <w:rPr>
          <w:rFonts w:ascii="Times New Roman" w:hAnsi="Times New Roman" w:cs="Times New Roman"/>
          <w:sz w:val="28"/>
          <w:szCs w:val="28"/>
        </w:rPr>
        <w:t xml:space="preserve">Годовой прирост цен </w:t>
      </w:r>
      <w:r w:rsidR="00CF7895" w:rsidRPr="002E1BE3">
        <w:rPr>
          <w:rFonts w:ascii="Times New Roman" w:hAnsi="Times New Roman" w:cs="Times New Roman"/>
          <w:sz w:val="28"/>
          <w:szCs w:val="28"/>
        </w:rPr>
        <w:t xml:space="preserve">в сфере услуг </w:t>
      </w:r>
      <w:r w:rsidR="00DC2483" w:rsidRPr="00846720">
        <w:rPr>
          <w:rFonts w:ascii="Times New Roman" w:hAnsi="Times New Roman" w:cs="Times New Roman"/>
          <w:sz w:val="28"/>
          <w:szCs w:val="28"/>
        </w:rPr>
        <w:t xml:space="preserve">в </w:t>
      </w:r>
      <w:r w:rsidR="00DC2483">
        <w:rPr>
          <w:rFonts w:ascii="Times New Roman" w:hAnsi="Times New Roman" w:cs="Times New Roman"/>
          <w:sz w:val="28"/>
          <w:szCs w:val="28"/>
        </w:rPr>
        <w:t>марте</w:t>
      </w:r>
      <w:r w:rsidR="00DC2483" w:rsidRPr="002E1BE3">
        <w:rPr>
          <w:rFonts w:ascii="Times New Roman" w:hAnsi="Times New Roman" w:cs="Times New Roman"/>
          <w:sz w:val="28"/>
          <w:szCs w:val="28"/>
        </w:rPr>
        <w:t xml:space="preserve"> </w:t>
      </w:r>
      <w:r w:rsidR="00DC2483">
        <w:rPr>
          <w:rFonts w:ascii="Times New Roman" w:hAnsi="Times New Roman" w:cs="Times New Roman"/>
          <w:sz w:val="28"/>
          <w:szCs w:val="28"/>
        </w:rPr>
        <w:t>2022 года</w:t>
      </w:r>
      <w:r w:rsidR="00DC2483" w:rsidRPr="002E1BE3">
        <w:rPr>
          <w:rFonts w:ascii="Times New Roman" w:hAnsi="Times New Roman" w:cs="Times New Roman"/>
          <w:sz w:val="28"/>
          <w:szCs w:val="28"/>
        </w:rPr>
        <w:t xml:space="preserve"> </w:t>
      </w:r>
      <w:r w:rsidR="00B73B21" w:rsidRPr="002E1BE3">
        <w:rPr>
          <w:rFonts w:ascii="Times New Roman" w:hAnsi="Times New Roman" w:cs="Times New Roman"/>
          <w:sz w:val="28"/>
          <w:szCs w:val="28"/>
        </w:rPr>
        <w:t xml:space="preserve">увеличился и </w:t>
      </w:r>
      <w:r w:rsidR="00CF7895" w:rsidRPr="0084672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46720" w:rsidRPr="00846720">
        <w:rPr>
          <w:rFonts w:ascii="Times New Roman" w:hAnsi="Times New Roman" w:cs="Times New Roman"/>
          <w:sz w:val="28"/>
          <w:szCs w:val="28"/>
        </w:rPr>
        <w:t>7,98</w:t>
      </w:r>
      <w:r w:rsidR="00CF7895" w:rsidRPr="00846720">
        <w:rPr>
          <w:rFonts w:ascii="Times New Roman" w:hAnsi="Times New Roman" w:cs="Times New Roman"/>
          <w:sz w:val="28"/>
          <w:szCs w:val="28"/>
        </w:rPr>
        <w:t xml:space="preserve">% </w:t>
      </w:r>
      <w:r w:rsidR="00CF7895" w:rsidRPr="002E1BE3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E6FCE">
        <w:rPr>
          <w:rFonts w:ascii="Times New Roman" w:hAnsi="Times New Roman" w:cs="Times New Roman"/>
          <w:sz w:val="28"/>
          <w:szCs w:val="28"/>
        </w:rPr>
        <w:t>5,</w:t>
      </w:r>
      <w:r w:rsidR="00520171">
        <w:rPr>
          <w:rFonts w:ascii="Times New Roman" w:hAnsi="Times New Roman" w:cs="Times New Roman"/>
          <w:sz w:val="28"/>
          <w:szCs w:val="28"/>
        </w:rPr>
        <w:t>4</w:t>
      </w:r>
      <w:r w:rsidR="00AE6FCE">
        <w:rPr>
          <w:rFonts w:ascii="Times New Roman" w:hAnsi="Times New Roman" w:cs="Times New Roman"/>
          <w:sz w:val="28"/>
          <w:szCs w:val="28"/>
        </w:rPr>
        <w:t>4</w:t>
      </w:r>
      <w:r w:rsidR="00CF7895" w:rsidRPr="002E1BE3">
        <w:rPr>
          <w:rFonts w:ascii="Times New Roman" w:hAnsi="Times New Roman" w:cs="Times New Roman"/>
          <w:sz w:val="28"/>
          <w:szCs w:val="28"/>
        </w:rPr>
        <w:t xml:space="preserve">% в </w:t>
      </w:r>
      <w:r w:rsidR="00520171">
        <w:rPr>
          <w:rFonts w:ascii="Times New Roman" w:hAnsi="Times New Roman" w:cs="Times New Roman"/>
          <w:sz w:val="28"/>
          <w:szCs w:val="28"/>
        </w:rPr>
        <w:t>феврале</w:t>
      </w:r>
      <w:r w:rsidR="00CF7895" w:rsidRPr="002E1B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9BF180" w14:textId="4CEEBE28" w:rsidR="00824AEF" w:rsidRDefault="00824AEF" w:rsidP="006E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AAA">
        <w:rPr>
          <w:rFonts w:ascii="Times New Roman" w:hAnsi="Times New Roman" w:cs="Times New Roman"/>
          <w:sz w:val="28"/>
          <w:szCs w:val="28"/>
        </w:rPr>
        <w:t>Увеличение издержек по причине удорожания</w:t>
      </w:r>
      <w:r w:rsidR="006823CE" w:rsidRPr="006E2AAA">
        <w:rPr>
          <w:rFonts w:ascii="Times New Roman" w:hAnsi="Times New Roman" w:cs="Times New Roman"/>
          <w:sz w:val="28"/>
          <w:szCs w:val="28"/>
        </w:rPr>
        <w:t xml:space="preserve"> оборудования </w:t>
      </w:r>
      <w:r w:rsidRPr="006E2AAA">
        <w:rPr>
          <w:rFonts w:ascii="Times New Roman" w:hAnsi="Times New Roman" w:cs="Times New Roman"/>
          <w:sz w:val="28"/>
          <w:szCs w:val="28"/>
        </w:rPr>
        <w:t xml:space="preserve">на фоне </w:t>
      </w:r>
      <w:r w:rsidR="00D64CC8">
        <w:rPr>
          <w:rFonts w:ascii="Times New Roman" w:hAnsi="Times New Roman" w:cs="Times New Roman"/>
          <w:sz w:val="28"/>
          <w:szCs w:val="28"/>
        </w:rPr>
        <w:t>резкого снижения курса</w:t>
      </w:r>
      <w:r w:rsidR="00D64CC8" w:rsidRPr="006E2AAA">
        <w:rPr>
          <w:rFonts w:ascii="Times New Roman" w:hAnsi="Times New Roman" w:cs="Times New Roman"/>
          <w:sz w:val="28"/>
          <w:szCs w:val="28"/>
        </w:rPr>
        <w:t xml:space="preserve"> </w:t>
      </w:r>
      <w:r w:rsidRPr="006E2AAA">
        <w:rPr>
          <w:rFonts w:ascii="Times New Roman" w:hAnsi="Times New Roman" w:cs="Times New Roman"/>
          <w:sz w:val="28"/>
          <w:szCs w:val="28"/>
        </w:rPr>
        <w:t xml:space="preserve">рубля и </w:t>
      </w:r>
      <w:r w:rsidR="00B2095D" w:rsidRPr="006E2AAA">
        <w:rPr>
          <w:rFonts w:ascii="Times New Roman" w:hAnsi="Times New Roman" w:cs="Times New Roman"/>
          <w:sz w:val="28"/>
          <w:szCs w:val="28"/>
        </w:rPr>
        <w:t xml:space="preserve">сжатия предложения из-за </w:t>
      </w:r>
      <w:r w:rsidR="00D90CB2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5429C2" w:rsidRPr="006E2AAA">
        <w:rPr>
          <w:rFonts w:ascii="Times New Roman" w:hAnsi="Times New Roman" w:cs="Times New Roman"/>
          <w:sz w:val="28"/>
          <w:szCs w:val="28"/>
        </w:rPr>
        <w:t>логистических и производственных цепочек</w:t>
      </w:r>
      <w:r w:rsidR="00082A7C">
        <w:rPr>
          <w:rFonts w:ascii="Times New Roman" w:hAnsi="Times New Roman" w:cs="Times New Roman"/>
          <w:sz w:val="28"/>
          <w:szCs w:val="28"/>
        </w:rPr>
        <w:t>, а также санкционных ограничений импортных поставок</w:t>
      </w:r>
      <w:r w:rsidR="00E02F17" w:rsidRPr="006E2AAA">
        <w:rPr>
          <w:rFonts w:ascii="Times New Roman" w:hAnsi="Times New Roman" w:cs="Times New Roman"/>
          <w:sz w:val="28"/>
          <w:szCs w:val="28"/>
        </w:rPr>
        <w:t xml:space="preserve"> </w:t>
      </w:r>
      <w:r w:rsidRPr="006E2AAA">
        <w:rPr>
          <w:rFonts w:ascii="Times New Roman" w:hAnsi="Times New Roman" w:cs="Times New Roman"/>
          <w:sz w:val="28"/>
          <w:szCs w:val="28"/>
        </w:rPr>
        <w:t>обусловило повышение годового темпа прироста цен на услуги</w:t>
      </w:r>
      <w:r w:rsidR="006823CE" w:rsidRPr="006E2AAA">
        <w:rPr>
          <w:rFonts w:ascii="Times New Roman" w:hAnsi="Times New Roman" w:cs="Times New Roman"/>
          <w:sz w:val="28"/>
          <w:szCs w:val="28"/>
        </w:rPr>
        <w:t xml:space="preserve"> связи, </w:t>
      </w:r>
      <w:r w:rsidR="00B2095D" w:rsidRPr="006E2AAA">
        <w:rPr>
          <w:rFonts w:ascii="Times New Roman" w:hAnsi="Times New Roman" w:cs="Times New Roman"/>
          <w:sz w:val="28"/>
          <w:szCs w:val="28"/>
        </w:rPr>
        <w:t>услуги по ремонту и техническому</w:t>
      </w:r>
      <w:r w:rsidR="00E02F17" w:rsidRPr="006E2AAA">
        <w:rPr>
          <w:rFonts w:ascii="Times New Roman" w:hAnsi="Times New Roman" w:cs="Times New Roman"/>
          <w:sz w:val="28"/>
          <w:szCs w:val="28"/>
        </w:rPr>
        <w:t xml:space="preserve"> обслуживанию транспортных средств.</w:t>
      </w:r>
    </w:p>
    <w:p w14:paraId="3113FC11" w14:textId="77777777" w:rsidR="003C4621" w:rsidRPr="006E2AAA" w:rsidRDefault="003C4621" w:rsidP="006E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F22706" w14:textId="77777777" w:rsidR="00824AEF" w:rsidRPr="006E2AAA" w:rsidRDefault="00824AEF" w:rsidP="00DE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1D0D2" w14:textId="1EE45E60" w:rsidR="0078560E" w:rsidRPr="00ED604E" w:rsidRDefault="00D451D6" w:rsidP="00DE2EB2">
      <w:pPr>
        <w:spacing w:after="0" w:line="240" w:lineRule="auto"/>
        <w:jc w:val="both"/>
      </w:pPr>
      <w:r w:rsidRPr="00D451D6">
        <w:rPr>
          <w:noProof/>
          <w:lang w:eastAsia="ru-RU"/>
        </w:rPr>
        <w:drawing>
          <wp:inline distT="0" distB="0" distL="0" distR="0" wp14:anchorId="554A5919" wp14:editId="5E826CF9">
            <wp:extent cx="6570345" cy="4927759"/>
            <wp:effectExtent l="0" t="0" r="1905" b="6350"/>
            <wp:docPr id="2" name="Рисунок 2" descr="P:\Подразделения\Экономическое управление\1. ОЭАиРР\3. ИНФОРМАЦИОННАЯ ПОЛИТИКА\2022\ИАМ ДГУ\Приморский край\март 2022\ПС\Primorye_grafik_03_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Подразделения\Экономическое управление\1. ОЭАиРР\3. ИНФОРМАЦИОННАЯ ПОЛИТИКА\2022\ИАМ ДГУ\Приморский край\март 2022\ПС\Primorye_grafik_03_02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92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6061C" w14:textId="1D7710FD" w:rsidR="003611BB" w:rsidRDefault="003611BB" w:rsidP="00653696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B9761" w14:textId="77777777" w:rsidR="00653696" w:rsidRPr="00094036" w:rsidRDefault="00653696" w:rsidP="00C33392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9CBEE9" w14:textId="168C2AF8" w:rsidR="00C33392" w:rsidRDefault="00C33392" w:rsidP="00C33392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036">
        <w:rPr>
          <w:rFonts w:ascii="Times New Roman" w:hAnsi="Times New Roman" w:cs="Times New Roman"/>
          <w:b/>
          <w:bCs/>
          <w:sz w:val="28"/>
          <w:szCs w:val="28"/>
        </w:rPr>
        <w:t>Инфляция в Дальневосточном федеральном округе и России</w:t>
      </w:r>
    </w:p>
    <w:p w14:paraId="4871F421" w14:textId="77777777" w:rsidR="00AD39E6" w:rsidRPr="007B633C" w:rsidRDefault="00AD39E6" w:rsidP="007B63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B677A3" w14:textId="77777777" w:rsidR="009D3B76" w:rsidRPr="009743E6" w:rsidRDefault="009D3B76" w:rsidP="009D3B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56522839"/>
      <w:r w:rsidRPr="00AF54F7">
        <w:rPr>
          <w:rFonts w:ascii="Times New Roman" w:hAnsi="Times New Roman" w:cs="Times New Roman"/>
          <w:sz w:val="28"/>
          <w:szCs w:val="28"/>
          <w:lang w:eastAsia="ru-RU"/>
        </w:rPr>
        <w:t xml:space="preserve">Годовая инфляция в Дальневосточном федеральном округе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марте</w:t>
      </w:r>
      <w:r w:rsidRPr="00AF54F7">
        <w:rPr>
          <w:rFonts w:ascii="Times New Roman" w:hAnsi="Times New Roman" w:cs="Times New Roman"/>
          <w:sz w:val="28"/>
          <w:szCs w:val="28"/>
          <w:lang w:eastAsia="ru-RU"/>
        </w:rPr>
        <w:t xml:space="preserve"> 2022 года увеличилась и </w:t>
      </w:r>
      <w:r w:rsidRPr="00F74373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составила 14,48% </w:t>
      </w:r>
      <w:r w:rsidRPr="004A6C8A">
        <w:rPr>
          <w:rFonts w:ascii="Times New Roman" w:hAnsi="Times New Roman" w:cs="Times New Roman"/>
          <w:sz w:val="28"/>
          <w:szCs w:val="28"/>
          <w:lang w:eastAsia="ru-RU"/>
        </w:rPr>
        <w:t xml:space="preserve">после </w:t>
      </w:r>
      <w:r>
        <w:rPr>
          <w:rFonts w:ascii="Times New Roman" w:hAnsi="Times New Roman" w:cs="Times New Roman"/>
          <w:sz w:val="28"/>
          <w:szCs w:val="28"/>
          <w:lang w:eastAsia="ru-RU"/>
        </w:rPr>
        <w:t>8,02</w:t>
      </w:r>
      <w:r w:rsidRPr="004A6C8A">
        <w:rPr>
          <w:rFonts w:ascii="Times New Roman" w:hAnsi="Times New Roman" w:cs="Times New Roman"/>
          <w:sz w:val="28"/>
          <w:szCs w:val="28"/>
          <w:lang w:eastAsia="ru-RU"/>
        </w:rPr>
        <w:t xml:space="preserve">% в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феврале</w:t>
      </w:r>
      <w:r w:rsidRPr="004A6C8A">
        <w:rPr>
          <w:rFonts w:ascii="Times New Roman" w:hAnsi="Times New Roman" w:cs="Times New Roman"/>
          <w:sz w:val="28"/>
          <w:szCs w:val="28"/>
          <w:lang w:eastAsia="ru-RU"/>
        </w:rPr>
        <w:t>. При этом она осталась ниже, чем в целом по России</w:t>
      </w:r>
      <w:r w:rsidRPr="0028649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85B85">
        <w:rPr>
          <w:rFonts w:ascii="Times New Roman" w:hAnsi="Times New Roman" w:cs="Times New Roman"/>
          <w:sz w:val="24"/>
          <w:szCs w:val="24"/>
        </w:rPr>
        <w:t>—</w:t>
      </w:r>
      <w:r w:rsidRPr="002864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5B85">
        <w:rPr>
          <w:rFonts w:ascii="Times New Roman" w:hAnsi="Times New Roman" w:cs="Times New Roman"/>
          <w:sz w:val="28"/>
          <w:szCs w:val="28"/>
          <w:lang w:eastAsia="ru-RU"/>
        </w:rPr>
        <w:t>16,69</w:t>
      </w:r>
      <w:r w:rsidRPr="004A6C8A">
        <w:rPr>
          <w:rFonts w:ascii="Times New Roman" w:hAnsi="Times New Roman" w:cs="Times New Roman"/>
          <w:sz w:val="28"/>
          <w:szCs w:val="28"/>
          <w:lang w:eastAsia="ru-RU"/>
        </w:rPr>
        <w:t>%.</w:t>
      </w:r>
      <w:r w:rsidRPr="004A6C8A">
        <w:t xml:space="preserve"> </w:t>
      </w:r>
      <w:r w:rsidRPr="0097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Ценовая динамика на Дальнем Востоке складывалась под влиянием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ужесточения </w:t>
      </w:r>
      <w:r w:rsidRPr="0097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внешних условий. Увеличение годовых темпов прироста цен определялось такими общероссийскими </w:t>
      </w:r>
      <w:proofErr w:type="spellStart"/>
      <w:r w:rsidRPr="009743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проинфляционными</w:t>
      </w:r>
      <w:proofErr w:type="spellEnd"/>
      <w:r w:rsidRPr="0097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временный </w:t>
      </w:r>
      <w:r w:rsidRPr="009743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всплеск спроса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7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ослаблени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рубля. </w:t>
      </w:r>
      <w:bookmarkEnd w:id="2"/>
      <w:r w:rsidRPr="0097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влияние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динамику цен в округе </w:t>
      </w:r>
      <w:r w:rsidRPr="00974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4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сжатие предложения на отдельных товарных рынках, в том числе в результате нарушения</w:t>
      </w:r>
      <w:r w:rsidRPr="009D6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логистических и производственных цепочек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9743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существенная, чем годом ранее, индексация тарифов на проезд в поездах дальнего следования.</w:t>
      </w:r>
    </w:p>
    <w:p w14:paraId="1618AAD1" w14:textId="77777777" w:rsidR="009D3B76" w:rsidRPr="004F6A11" w:rsidRDefault="009D3B76" w:rsidP="009D3B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целом по России в марте</w:t>
      </w:r>
      <w:r w:rsidRPr="007947FD">
        <w:rPr>
          <w:rFonts w:ascii="Times New Roman" w:hAnsi="Times New Roman" w:cs="Times New Roman"/>
          <w:sz w:val="28"/>
          <w:szCs w:val="28"/>
          <w:lang w:eastAsia="ru-RU"/>
        </w:rPr>
        <w:t xml:space="preserve"> инфляция ускорилась в результате ослабления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рубля и всплеска потребительско</w:t>
      </w:r>
      <w:r w:rsidRPr="007947FD">
        <w:rPr>
          <w:rFonts w:ascii="Times New Roman" w:hAnsi="Times New Roman" w:cs="Times New Roman"/>
          <w:sz w:val="28"/>
          <w:szCs w:val="28"/>
          <w:lang w:eastAsia="ru-RU"/>
        </w:rPr>
        <w:t>го спроса в условиях вводимых внешних санкций. За месяц потребительские цены выросли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47FD">
        <w:rPr>
          <w:rFonts w:ascii="Times New Roman" w:hAnsi="Times New Roman" w:cs="Times New Roman"/>
          <w:sz w:val="28"/>
          <w:szCs w:val="28"/>
          <w:lang w:eastAsia="ru-RU"/>
        </w:rPr>
        <w:t>7,53% (с поправкой на сезонность), годовая инфляция достигла 16,69%. Заметно ускорилось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47FD">
        <w:rPr>
          <w:rFonts w:ascii="Times New Roman" w:hAnsi="Times New Roman" w:cs="Times New Roman"/>
          <w:sz w:val="28"/>
          <w:szCs w:val="28"/>
          <w:lang w:eastAsia="ru-RU"/>
        </w:rPr>
        <w:t>повышение цен на непродовольственные товары длитель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ного пользования, продукты пита</w:t>
      </w:r>
      <w:r w:rsidRPr="007947FD">
        <w:rPr>
          <w:rFonts w:ascii="Times New Roman" w:hAnsi="Times New Roman" w:cs="Times New Roman"/>
          <w:sz w:val="28"/>
          <w:szCs w:val="28"/>
          <w:lang w:eastAsia="ru-RU"/>
        </w:rPr>
        <w:t>ния длительного хранения, услуги зарубежного туризма. Основная часть ценового всплеска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47FD">
        <w:rPr>
          <w:rFonts w:ascii="Times New Roman" w:hAnsi="Times New Roman" w:cs="Times New Roman"/>
          <w:sz w:val="28"/>
          <w:szCs w:val="28"/>
          <w:lang w:eastAsia="ru-RU"/>
        </w:rPr>
        <w:t>пришлась на первую половину марта, после чего укрепление рубля и исчерпание эффектов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47FD">
        <w:rPr>
          <w:rFonts w:ascii="Times New Roman" w:hAnsi="Times New Roman" w:cs="Times New Roman"/>
          <w:sz w:val="28"/>
          <w:szCs w:val="28"/>
          <w:lang w:eastAsia="ru-RU"/>
        </w:rPr>
        <w:t>ажиотажного спроса привели к замедлению роста или снижению цен на многие товары. Банк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47FD">
        <w:rPr>
          <w:rFonts w:ascii="Times New Roman" w:hAnsi="Times New Roman" w:cs="Times New Roman"/>
          <w:sz w:val="28"/>
          <w:szCs w:val="28"/>
          <w:lang w:eastAsia="ru-RU"/>
        </w:rPr>
        <w:t>России ожидает, что годовая инфляция продолжит возраста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 в силу эффекта базы. Проводи</w:t>
      </w:r>
      <w:r w:rsidRPr="007947FD">
        <w:rPr>
          <w:rFonts w:ascii="Times New Roman" w:hAnsi="Times New Roman" w:cs="Times New Roman"/>
          <w:sz w:val="28"/>
          <w:szCs w:val="28"/>
          <w:lang w:eastAsia="ru-RU"/>
        </w:rPr>
        <w:t>мая Банком России денежно-кредитная политика создаст условия для постепенной адаптации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47FD">
        <w:rPr>
          <w:rFonts w:ascii="Times New Roman" w:hAnsi="Times New Roman" w:cs="Times New Roman"/>
          <w:sz w:val="28"/>
          <w:szCs w:val="28"/>
          <w:lang w:eastAsia="ru-RU"/>
        </w:rPr>
        <w:t>экономики к новым условиям и возвращения годовой инфляции к 4% в 2024 году.</w:t>
      </w:r>
    </w:p>
    <w:p w14:paraId="4B5DDE7B" w14:textId="77777777" w:rsidR="009D3B76" w:rsidRPr="004A6C8A" w:rsidRDefault="009D3B76" w:rsidP="009D3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CE441" w14:textId="7D292A6B" w:rsidR="009D3B76" w:rsidRDefault="002047D5" w:rsidP="009D3B76">
      <w:ins w:id="3" w:author="User" w:date="2022-04-18T10:40:00Z"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8E76E30" wp14:editId="63F2AB29">
              <wp:simplePos x="0" y="0"/>
              <wp:positionH relativeFrom="column">
                <wp:posOffset>125095</wp:posOffset>
              </wp:positionH>
              <wp:positionV relativeFrom="paragraph">
                <wp:posOffset>285115</wp:posOffset>
              </wp:positionV>
              <wp:extent cx="5370195" cy="3576955"/>
              <wp:effectExtent l="0" t="0" r="1905" b="4445"/>
              <wp:wrapTight wrapText="bothSides">
                <wp:wrapPolygon edited="0">
                  <wp:start x="0" y="0"/>
                  <wp:lineTo x="0" y="21512"/>
                  <wp:lineTo x="21531" y="21512"/>
                  <wp:lineTo x="21531" y="0"/>
                  <wp:lineTo x="0" y="0"/>
                </wp:wrapPolygon>
              </wp:wrapTight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70195" cy="3576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14:paraId="0270F2E8" w14:textId="555D739D" w:rsidR="008C1D31" w:rsidRPr="00CF2BF9" w:rsidRDefault="008C1D31" w:rsidP="005572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</w:rPr>
      </w:pPr>
    </w:p>
    <w:sectPr w:rsidR="008C1D31" w:rsidRPr="00CF2BF9" w:rsidSect="00536A8B">
      <w:footerReference w:type="default" r:id="rId11"/>
      <w:pgSz w:w="11906" w:h="16838" w:code="9"/>
      <w:pgMar w:top="851" w:right="425" w:bottom="851" w:left="1134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8396" w14:textId="77777777" w:rsidR="0093655E" w:rsidRDefault="0093655E" w:rsidP="005A4C8C">
      <w:pPr>
        <w:spacing w:after="0" w:line="240" w:lineRule="auto"/>
      </w:pPr>
      <w:r>
        <w:separator/>
      </w:r>
    </w:p>
  </w:endnote>
  <w:endnote w:type="continuationSeparator" w:id="0">
    <w:p w14:paraId="574A6F28" w14:textId="77777777" w:rsidR="0093655E" w:rsidRDefault="0093655E" w:rsidP="005A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CE9D" w14:textId="47790E10" w:rsidR="00ED71DB" w:rsidRDefault="00ED71DB" w:rsidP="007A0AB4">
    <w:pPr>
      <w:pStyle w:val="ac"/>
      <w:jc w:val="center"/>
    </w:pPr>
    <w:r w:rsidRPr="007D583D">
      <w:rPr>
        <w:rFonts w:ascii="Times New Roman" w:hAnsi="Times New Roman" w:cs="Times New Roman"/>
        <w:sz w:val="20"/>
        <w:szCs w:val="20"/>
      </w:rPr>
      <w:fldChar w:fldCharType="begin"/>
    </w:r>
    <w:r w:rsidRPr="007D583D">
      <w:rPr>
        <w:rFonts w:ascii="Times New Roman" w:hAnsi="Times New Roman" w:cs="Times New Roman"/>
        <w:sz w:val="20"/>
        <w:szCs w:val="20"/>
      </w:rPr>
      <w:instrText>PAGE   \* MERGEFORMAT</w:instrText>
    </w:r>
    <w:r w:rsidRPr="007D583D">
      <w:rPr>
        <w:rFonts w:ascii="Times New Roman" w:hAnsi="Times New Roman" w:cs="Times New Roman"/>
        <w:sz w:val="20"/>
        <w:szCs w:val="20"/>
      </w:rPr>
      <w:fldChar w:fldCharType="separate"/>
    </w:r>
    <w:r w:rsidR="007661D5">
      <w:rPr>
        <w:rFonts w:ascii="Times New Roman" w:hAnsi="Times New Roman" w:cs="Times New Roman"/>
        <w:noProof/>
        <w:sz w:val="20"/>
        <w:szCs w:val="20"/>
      </w:rPr>
      <w:t>1</w:t>
    </w:r>
    <w:r w:rsidRPr="007D583D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8A2B" w14:textId="77777777" w:rsidR="0093655E" w:rsidRDefault="0093655E" w:rsidP="005A4C8C">
      <w:pPr>
        <w:spacing w:after="0" w:line="240" w:lineRule="auto"/>
      </w:pPr>
      <w:r>
        <w:separator/>
      </w:r>
    </w:p>
  </w:footnote>
  <w:footnote w:type="continuationSeparator" w:id="0">
    <w:p w14:paraId="7CB4F536" w14:textId="77777777" w:rsidR="0093655E" w:rsidRDefault="0093655E" w:rsidP="005A4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5E80"/>
    <w:multiLevelType w:val="hybridMultilevel"/>
    <w:tmpl w:val="2022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247B"/>
    <w:multiLevelType w:val="hybridMultilevel"/>
    <w:tmpl w:val="9F762432"/>
    <w:lvl w:ilvl="0" w:tplc="D2886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550F5"/>
    <w:multiLevelType w:val="hybridMultilevel"/>
    <w:tmpl w:val="F7867BBC"/>
    <w:lvl w:ilvl="0" w:tplc="0419000B">
      <w:start w:val="1"/>
      <w:numFmt w:val="bullet"/>
      <w:lvlText w:val=""/>
      <w:lvlJc w:val="left"/>
      <w:pPr>
        <w:ind w:left="80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15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2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30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37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4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519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665415"/>
    <w:multiLevelType w:val="hybridMultilevel"/>
    <w:tmpl w:val="18CE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B4465"/>
    <w:multiLevelType w:val="hybridMultilevel"/>
    <w:tmpl w:val="D9B0B416"/>
    <w:lvl w:ilvl="0" w:tplc="2258E996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7325AA"/>
    <w:multiLevelType w:val="hybridMultilevel"/>
    <w:tmpl w:val="62FA95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8C3278"/>
    <w:multiLevelType w:val="hybridMultilevel"/>
    <w:tmpl w:val="122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F19FA"/>
    <w:multiLevelType w:val="hybridMultilevel"/>
    <w:tmpl w:val="5B1A5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trackRevisions/>
  <w:documentProtection w:edit="trackedChanges" w:enforcement="0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F5"/>
    <w:rsid w:val="0000019B"/>
    <w:rsid w:val="000003AB"/>
    <w:rsid w:val="00000439"/>
    <w:rsid w:val="000004E8"/>
    <w:rsid w:val="00000630"/>
    <w:rsid w:val="0000071F"/>
    <w:rsid w:val="00000CC0"/>
    <w:rsid w:val="00000DCE"/>
    <w:rsid w:val="00001A23"/>
    <w:rsid w:val="00002053"/>
    <w:rsid w:val="0000310D"/>
    <w:rsid w:val="00003647"/>
    <w:rsid w:val="00003866"/>
    <w:rsid w:val="00003CE0"/>
    <w:rsid w:val="00004A08"/>
    <w:rsid w:val="000052BD"/>
    <w:rsid w:val="000057F3"/>
    <w:rsid w:val="00005B11"/>
    <w:rsid w:val="00005FF3"/>
    <w:rsid w:val="0000649F"/>
    <w:rsid w:val="000078B9"/>
    <w:rsid w:val="00007BEB"/>
    <w:rsid w:val="00007FA0"/>
    <w:rsid w:val="00010137"/>
    <w:rsid w:val="00010D58"/>
    <w:rsid w:val="00011A06"/>
    <w:rsid w:val="00011EC6"/>
    <w:rsid w:val="00011EF3"/>
    <w:rsid w:val="0001216E"/>
    <w:rsid w:val="000123EA"/>
    <w:rsid w:val="000126ED"/>
    <w:rsid w:val="0001338D"/>
    <w:rsid w:val="00013F30"/>
    <w:rsid w:val="00014AB5"/>
    <w:rsid w:val="0001520A"/>
    <w:rsid w:val="00015C86"/>
    <w:rsid w:val="00015F31"/>
    <w:rsid w:val="00016B7B"/>
    <w:rsid w:val="00016CDA"/>
    <w:rsid w:val="000203E0"/>
    <w:rsid w:val="00020637"/>
    <w:rsid w:val="000211C9"/>
    <w:rsid w:val="00021746"/>
    <w:rsid w:val="00021A71"/>
    <w:rsid w:val="0002204D"/>
    <w:rsid w:val="00022663"/>
    <w:rsid w:val="00023138"/>
    <w:rsid w:val="00023609"/>
    <w:rsid w:val="00024099"/>
    <w:rsid w:val="00024B5E"/>
    <w:rsid w:val="00024DB3"/>
    <w:rsid w:val="00025346"/>
    <w:rsid w:val="000258A1"/>
    <w:rsid w:val="000262AA"/>
    <w:rsid w:val="00026B13"/>
    <w:rsid w:val="00026CFB"/>
    <w:rsid w:val="000275F3"/>
    <w:rsid w:val="00030003"/>
    <w:rsid w:val="00031920"/>
    <w:rsid w:val="00031E97"/>
    <w:rsid w:val="00032074"/>
    <w:rsid w:val="000321E4"/>
    <w:rsid w:val="0003226E"/>
    <w:rsid w:val="00033DE1"/>
    <w:rsid w:val="0003417D"/>
    <w:rsid w:val="00034499"/>
    <w:rsid w:val="00034981"/>
    <w:rsid w:val="00034B94"/>
    <w:rsid w:val="00035685"/>
    <w:rsid w:val="00035C6B"/>
    <w:rsid w:val="00040122"/>
    <w:rsid w:val="00040304"/>
    <w:rsid w:val="00040B7A"/>
    <w:rsid w:val="00040B81"/>
    <w:rsid w:val="00043034"/>
    <w:rsid w:val="00043232"/>
    <w:rsid w:val="000432C9"/>
    <w:rsid w:val="000435D8"/>
    <w:rsid w:val="00043865"/>
    <w:rsid w:val="00043888"/>
    <w:rsid w:val="000443F2"/>
    <w:rsid w:val="0004474C"/>
    <w:rsid w:val="00044919"/>
    <w:rsid w:val="0004549E"/>
    <w:rsid w:val="00045A14"/>
    <w:rsid w:val="00045E80"/>
    <w:rsid w:val="00047BA5"/>
    <w:rsid w:val="00050708"/>
    <w:rsid w:val="0005105D"/>
    <w:rsid w:val="000515B2"/>
    <w:rsid w:val="0005160A"/>
    <w:rsid w:val="00051950"/>
    <w:rsid w:val="00051F5C"/>
    <w:rsid w:val="0005205C"/>
    <w:rsid w:val="00052A19"/>
    <w:rsid w:val="00052D3F"/>
    <w:rsid w:val="00052DED"/>
    <w:rsid w:val="00053991"/>
    <w:rsid w:val="00054763"/>
    <w:rsid w:val="00054D45"/>
    <w:rsid w:val="000551B7"/>
    <w:rsid w:val="00055496"/>
    <w:rsid w:val="00055544"/>
    <w:rsid w:val="00055CCB"/>
    <w:rsid w:val="00055FF3"/>
    <w:rsid w:val="000569D3"/>
    <w:rsid w:val="00056F43"/>
    <w:rsid w:val="00056FA1"/>
    <w:rsid w:val="000571C5"/>
    <w:rsid w:val="000573ED"/>
    <w:rsid w:val="00057DF7"/>
    <w:rsid w:val="00060752"/>
    <w:rsid w:val="00060F85"/>
    <w:rsid w:val="000618C0"/>
    <w:rsid w:val="00061E6D"/>
    <w:rsid w:val="0006229A"/>
    <w:rsid w:val="000623C6"/>
    <w:rsid w:val="0006364C"/>
    <w:rsid w:val="00063D37"/>
    <w:rsid w:val="0006456C"/>
    <w:rsid w:val="000651A8"/>
    <w:rsid w:val="000654A7"/>
    <w:rsid w:val="00066085"/>
    <w:rsid w:val="00066419"/>
    <w:rsid w:val="0006679A"/>
    <w:rsid w:val="000676E8"/>
    <w:rsid w:val="00067A9A"/>
    <w:rsid w:val="0007169E"/>
    <w:rsid w:val="00071777"/>
    <w:rsid w:val="000725D3"/>
    <w:rsid w:val="000726A7"/>
    <w:rsid w:val="00072CF5"/>
    <w:rsid w:val="00073406"/>
    <w:rsid w:val="0007343F"/>
    <w:rsid w:val="00073471"/>
    <w:rsid w:val="0007348F"/>
    <w:rsid w:val="000736FE"/>
    <w:rsid w:val="000739BF"/>
    <w:rsid w:val="00073F88"/>
    <w:rsid w:val="000745E0"/>
    <w:rsid w:val="000748BD"/>
    <w:rsid w:val="000751E7"/>
    <w:rsid w:val="00076AAF"/>
    <w:rsid w:val="00076BE3"/>
    <w:rsid w:val="00076CB8"/>
    <w:rsid w:val="00076DB3"/>
    <w:rsid w:val="00077282"/>
    <w:rsid w:val="00077471"/>
    <w:rsid w:val="0007757A"/>
    <w:rsid w:val="00077A2F"/>
    <w:rsid w:val="00077D37"/>
    <w:rsid w:val="00077FB8"/>
    <w:rsid w:val="00080357"/>
    <w:rsid w:val="0008038D"/>
    <w:rsid w:val="000804E1"/>
    <w:rsid w:val="0008065B"/>
    <w:rsid w:val="000820CC"/>
    <w:rsid w:val="0008283D"/>
    <w:rsid w:val="00082A7C"/>
    <w:rsid w:val="000836C8"/>
    <w:rsid w:val="000838DF"/>
    <w:rsid w:val="00084540"/>
    <w:rsid w:val="00084E0A"/>
    <w:rsid w:val="00085241"/>
    <w:rsid w:val="00085756"/>
    <w:rsid w:val="00085BF7"/>
    <w:rsid w:val="00085DAE"/>
    <w:rsid w:val="000861DE"/>
    <w:rsid w:val="00086B94"/>
    <w:rsid w:val="0009060D"/>
    <w:rsid w:val="00090988"/>
    <w:rsid w:val="000909B1"/>
    <w:rsid w:val="00092959"/>
    <w:rsid w:val="00093325"/>
    <w:rsid w:val="00093A35"/>
    <w:rsid w:val="00093B69"/>
    <w:rsid w:val="00093C45"/>
    <w:rsid w:val="00093FFF"/>
    <w:rsid w:val="00094036"/>
    <w:rsid w:val="0009478A"/>
    <w:rsid w:val="00094A72"/>
    <w:rsid w:val="00094EFB"/>
    <w:rsid w:val="00095326"/>
    <w:rsid w:val="00096D46"/>
    <w:rsid w:val="000977EA"/>
    <w:rsid w:val="000979E0"/>
    <w:rsid w:val="00097A56"/>
    <w:rsid w:val="000A02DE"/>
    <w:rsid w:val="000A09E7"/>
    <w:rsid w:val="000A0D2A"/>
    <w:rsid w:val="000A0EBA"/>
    <w:rsid w:val="000A1183"/>
    <w:rsid w:val="000A1264"/>
    <w:rsid w:val="000A13EC"/>
    <w:rsid w:val="000A2068"/>
    <w:rsid w:val="000A223F"/>
    <w:rsid w:val="000A2531"/>
    <w:rsid w:val="000A2963"/>
    <w:rsid w:val="000A2F21"/>
    <w:rsid w:val="000A40A6"/>
    <w:rsid w:val="000A41EE"/>
    <w:rsid w:val="000A59E4"/>
    <w:rsid w:val="000A68EB"/>
    <w:rsid w:val="000A7E89"/>
    <w:rsid w:val="000A7FB5"/>
    <w:rsid w:val="000B030B"/>
    <w:rsid w:val="000B1179"/>
    <w:rsid w:val="000B1192"/>
    <w:rsid w:val="000B133F"/>
    <w:rsid w:val="000B17D1"/>
    <w:rsid w:val="000B22A2"/>
    <w:rsid w:val="000B27E1"/>
    <w:rsid w:val="000B28B3"/>
    <w:rsid w:val="000B2997"/>
    <w:rsid w:val="000B4825"/>
    <w:rsid w:val="000B488D"/>
    <w:rsid w:val="000B4FBF"/>
    <w:rsid w:val="000B55CD"/>
    <w:rsid w:val="000B6022"/>
    <w:rsid w:val="000B6158"/>
    <w:rsid w:val="000B6531"/>
    <w:rsid w:val="000B6638"/>
    <w:rsid w:val="000B6DF6"/>
    <w:rsid w:val="000C02E9"/>
    <w:rsid w:val="000C0901"/>
    <w:rsid w:val="000C14B1"/>
    <w:rsid w:val="000C1A6C"/>
    <w:rsid w:val="000C22C8"/>
    <w:rsid w:val="000C2456"/>
    <w:rsid w:val="000C3148"/>
    <w:rsid w:val="000C35EF"/>
    <w:rsid w:val="000C372D"/>
    <w:rsid w:val="000C3C0B"/>
    <w:rsid w:val="000C3D7C"/>
    <w:rsid w:val="000C4F43"/>
    <w:rsid w:val="000C537B"/>
    <w:rsid w:val="000C57F9"/>
    <w:rsid w:val="000C60CB"/>
    <w:rsid w:val="000C68CE"/>
    <w:rsid w:val="000C6AB7"/>
    <w:rsid w:val="000C6E73"/>
    <w:rsid w:val="000C7116"/>
    <w:rsid w:val="000C734A"/>
    <w:rsid w:val="000C7B5C"/>
    <w:rsid w:val="000C7D20"/>
    <w:rsid w:val="000D056D"/>
    <w:rsid w:val="000D0773"/>
    <w:rsid w:val="000D118E"/>
    <w:rsid w:val="000D11DB"/>
    <w:rsid w:val="000D12FF"/>
    <w:rsid w:val="000D15F7"/>
    <w:rsid w:val="000D2381"/>
    <w:rsid w:val="000D2F30"/>
    <w:rsid w:val="000D301D"/>
    <w:rsid w:val="000D31CA"/>
    <w:rsid w:val="000D3365"/>
    <w:rsid w:val="000D3923"/>
    <w:rsid w:val="000D4271"/>
    <w:rsid w:val="000D4653"/>
    <w:rsid w:val="000D4F78"/>
    <w:rsid w:val="000D534B"/>
    <w:rsid w:val="000D57BE"/>
    <w:rsid w:val="000D59A1"/>
    <w:rsid w:val="000D6458"/>
    <w:rsid w:val="000D6C4A"/>
    <w:rsid w:val="000D6CB3"/>
    <w:rsid w:val="000D6E0A"/>
    <w:rsid w:val="000E0DDA"/>
    <w:rsid w:val="000E13E5"/>
    <w:rsid w:val="000E2116"/>
    <w:rsid w:val="000E2478"/>
    <w:rsid w:val="000E2C8B"/>
    <w:rsid w:val="000E46CC"/>
    <w:rsid w:val="000E4AF7"/>
    <w:rsid w:val="000E521D"/>
    <w:rsid w:val="000E5602"/>
    <w:rsid w:val="000E5CBB"/>
    <w:rsid w:val="000E724F"/>
    <w:rsid w:val="000E72B0"/>
    <w:rsid w:val="000E7694"/>
    <w:rsid w:val="000E77E6"/>
    <w:rsid w:val="000E7AA7"/>
    <w:rsid w:val="000F053C"/>
    <w:rsid w:val="000F0FD3"/>
    <w:rsid w:val="000F1443"/>
    <w:rsid w:val="000F2068"/>
    <w:rsid w:val="000F20F3"/>
    <w:rsid w:val="000F2A54"/>
    <w:rsid w:val="000F2D09"/>
    <w:rsid w:val="000F2FC0"/>
    <w:rsid w:val="000F31C3"/>
    <w:rsid w:val="000F32B0"/>
    <w:rsid w:val="000F38EC"/>
    <w:rsid w:val="000F41C9"/>
    <w:rsid w:val="000F4324"/>
    <w:rsid w:val="000F43C3"/>
    <w:rsid w:val="000F452D"/>
    <w:rsid w:val="000F485C"/>
    <w:rsid w:val="000F4BA7"/>
    <w:rsid w:val="000F4FF6"/>
    <w:rsid w:val="000F53ED"/>
    <w:rsid w:val="000F55AF"/>
    <w:rsid w:val="000F61DD"/>
    <w:rsid w:val="000F64A7"/>
    <w:rsid w:val="000F65CD"/>
    <w:rsid w:val="000F6F33"/>
    <w:rsid w:val="00100188"/>
    <w:rsid w:val="001005FC"/>
    <w:rsid w:val="00101946"/>
    <w:rsid w:val="001026BC"/>
    <w:rsid w:val="001037DC"/>
    <w:rsid w:val="00104145"/>
    <w:rsid w:val="0010460F"/>
    <w:rsid w:val="0010501D"/>
    <w:rsid w:val="001051A2"/>
    <w:rsid w:val="00105BD2"/>
    <w:rsid w:val="00106E54"/>
    <w:rsid w:val="0010719B"/>
    <w:rsid w:val="00107245"/>
    <w:rsid w:val="00107720"/>
    <w:rsid w:val="00110493"/>
    <w:rsid w:val="001105C4"/>
    <w:rsid w:val="00111052"/>
    <w:rsid w:val="00111BBD"/>
    <w:rsid w:val="00112712"/>
    <w:rsid w:val="00112970"/>
    <w:rsid w:val="00112CB8"/>
    <w:rsid w:val="0011371E"/>
    <w:rsid w:val="00114100"/>
    <w:rsid w:val="00114779"/>
    <w:rsid w:val="001148E4"/>
    <w:rsid w:val="00114F8B"/>
    <w:rsid w:val="001165E8"/>
    <w:rsid w:val="0011702B"/>
    <w:rsid w:val="0011777A"/>
    <w:rsid w:val="00117E04"/>
    <w:rsid w:val="00120379"/>
    <w:rsid w:val="001203B3"/>
    <w:rsid w:val="00120402"/>
    <w:rsid w:val="001204AA"/>
    <w:rsid w:val="001204FE"/>
    <w:rsid w:val="00120D2D"/>
    <w:rsid w:val="00120E76"/>
    <w:rsid w:val="00121E20"/>
    <w:rsid w:val="00122E0A"/>
    <w:rsid w:val="001231C0"/>
    <w:rsid w:val="001235B3"/>
    <w:rsid w:val="00123920"/>
    <w:rsid w:val="00123CD5"/>
    <w:rsid w:val="00123EFC"/>
    <w:rsid w:val="0012402A"/>
    <w:rsid w:val="00124840"/>
    <w:rsid w:val="00124C94"/>
    <w:rsid w:val="00124E86"/>
    <w:rsid w:val="001258A4"/>
    <w:rsid w:val="00125C17"/>
    <w:rsid w:val="00125F99"/>
    <w:rsid w:val="001265B3"/>
    <w:rsid w:val="001269F2"/>
    <w:rsid w:val="00126C06"/>
    <w:rsid w:val="00127C13"/>
    <w:rsid w:val="00127FF8"/>
    <w:rsid w:val="00131106"/>
    <w:rsid w:val="00131160"/>
    <w:rsid w:val="001316C6"/>
    <w:rsid w:val="00131CE5"/>
    <w:rsid w:val="00132553"/>
    <w:rsid w:val="00132A57"/>
    <w:rsid w:val="00132A8F"/>
    <w:rsid w:val="00132C71"/>
    <w:rsid w:val="001338E6"/>
    <w:rsid w:val="00133C01"/>
    <w:rsid w:val="001346CF"/>
    <w:rsid w:val="001349BB"/>
    <w:rsid w:val="00135E1F"/>
    <w:rsid w:val="00135E3A"/>
    <w:rsid w:val="00137038"/>
    <w:rsid w:val="001371C0"/>
    <w:rsid w:val="00137795"/>
    <w:rsid w:val="00137998"/>
    <w:rsid w:val="00137C3E"/>
    <w:rsid w:val="0014004A"/>
    <w:rsid w:val="00140819"/>
    <w:rsid w:val="00140FBF"/>
    <w:rsid w:val="001415CC"/>
    <w:rsid w:val="00141888"/>
    <w:rsid w:val="00141A0C"/>
    <w:rsid w:val="00141AC8"/>
    <w:rsid w:val="0014217E"/>
    <w:rsid w:val="001423BD"/>
    <w:rsid w:val="00142583"/>
    <w:rsid w:val="0014285C"/>
    <w:rsid w:val="00142D2D"/>
    <w:rsid w:val="00143BE8"/>
    <w:rsid w:val="00144583"/>
    <w:rsid w:val="00145236"/>
    <w:rsid w:val="00145878"/>
    <w:rsid w:val="00145A67"/>
    <w:rsid w:val="00145E5F"/>
    <w:rsid w:val="00146057"/>
    <w:rsid w:val="00146306"/>
    <w:rsid w:val="001465FA"/>
    <w:rsid w:val="00146870"/>
    <w:rsid w:val="001473B0"/>
    <w:rsid w:val="00151313"/>
    <w:rsid w:val="00151322"/>
    <w:rsid w:val="001526B3"/>
    <w:rsid w:val="001526C5"/>
    <w:rsid w:val="001527C1"/>
    <w:rsid w:val="00152EFB"/>
    <w:rsid w:val="00153B3F"/>
    <w:rsid w:val="001548AF"/>
    <w:rsid w:val="00155960"/>
    <w:rsid w:val="001576DE"/>
    <w:rsid w:val="00160346"/>
    <w:rsid w:val="0016050B"/>
    <w:rsid w:val="00160864"/>
    <w:rsid w:val="00160F39"/>
    <w:rsid w:val="001611A0"/>
    <w:rsid w:val="00161B01"/>
    <w:rsid w:val="00161F1D"/>
    <w:rsid w:val="001620F4"/>
    <w:rsid w:val="00162171"/>
    <w:rsid w:val="00163635"/>
    <w:rsid w:val="001642B9"/>
    <w:rsid w:val="001652F7"/>
    <w:rsid w:val="001659D4"/>
    <w:rsid w:val="00165B11"/>
    <w:rsid w:val="00166CA8"/>
    <w:rsid w:val="00167994"/>
    <w:rsid w:val="00170256"/>
    <w:rsid w:val="0017029C"/>
    <w:rsid w:val="00170E7C"/>
    <w:rsid w:val="001719D9"/>
    <w:rsid w:val="0017222C"/>
    <w:rsid w:val="00173506"/>
    <w:rsid w:val="001735A2"/>
    <w:rsid w:val="001735FE"/>
    <w:rsid w:val="00173F3E"/>
    <w:rsid w:val="00173F84"/>
    <w:rsid w:val="00174248"/>
    <w:rsid w:val="00174D98"/>
    <w:rsid w:val="00174E65"/>
    <w:rsid w:val="00175499"/>
    <w:rsid w:val="0017583F"/>
    <w:rsid w:val="0017681D"/>
    <w:rsid w:val="00177703"/>
    <w:rsid w:val="0017775A"/>
    <w:rsid w:val="00177D5E"/>
    <w:rsid w:val="00180040"/>
    <w:rsid w:val="001801B7"/>
    <w:rsid w:val="001803A7"/>
    <w:rsid w:val="00180409"/>
    <w:rsid w:val="00180B00"/>
    <w:rsid w:val="001814D7"/>
    <w:rsid w:val="00181791"/>
    <w:rsid w:val="00181FF3"/>
    <w:rsid w:val="00182386"/>
    <w:rsid w:val="0018292B"/>
    <w:rsid w:val="00183825"/>
    <w:rsid w:val="00183DDD"/>
    <w:rsid w:val="001842FF"/>
    <w:rsid w:val="0018443D"/>
    <w:rsid w:val="00184828"/>
    <w:rsid w:val="00186115"/>
    <w:rsid w:val="00186A0D"/>
    <w:rsid w:val="00187202"/>
    <w:rsid w:val="00187AFE"/>
    <w:rsid w:val="00187D4D"/>
    <w:rsid w:val="00187E48"/>
    <w:rsid w:val="00191259"/>
    <w:rsid w:val="00191499"/>
    <w:rsid w:val="00191DC2"/>
    <w:rsid w:val="00192377"/>
    <w:rsid w:val="001926A3"/>
    <w:rsid w:val="00192BBE"/>
    <w:rsid w:val="00193326"/>
    <w:rsid w:val="00194663"/>
    <w:rsid w:val="00194AE0"/>
    <w:rsid w:val="001953B7"/>
    <w:rsid w:val="00195C64"/>
    <w:rsid w:val="0019612B"/>
    <w:rsid w:val="00196B9E"/>
    <w:rsid w:val="00196DC3"/>
    <w:rsid w:val="00197D14"/>
    <w:rsid w:val="001A042D"/>
    <w:rsid w:val="001A0AAE"/>
    <w:rsid w:val="001A0E4E"/>
    <w:rsid w:val="001A0F54"/>
    <w:rsid w:val="001A12FD"/>
    <w:rsid w:val="001A14B6"/>
    <w:rsid w:val="001A1AF3"/>
    <w:rsid w:val="001A1B9A"/>
    <w:rsid w:val="001A20D5"/>
    <w:rsid w:val="001A21F2"/>
    <w:rsid w:val="001A29A5"/>
    <w:rsid w:val="001A2BB5"/>
    <w:rsid w:val="001A2DCA"/>
    <w:rsid w:val="001A2F2B"/>
    <w:rsid w:val="001A3081"/>
    <w:rsid w:val="001A3E3A"/>
    <w:rsid w:val="001A3F3A"/>
    <w:rsid w:val="001A4AF6"/>
    <w:rsid w:val="001A4F1A"/>
    <w:rsid w:val="001A5418"/>
    <w:rsid w:val="001A55D9"/>
    <w:rsid w:val="001A6221"/>
    <w:rsid w:val="001A700F"/>
    <w:rsid w:val="001A7ABE"/>
    <w:rsid w:val="001A7D3F"/>
    <w:rsid w:val="001B0469"/>
    <w:rsid w:val="001B088D"/>
    <w:rsid w:val="001B0C3F"/>
    <w:rsid w:val="001B0F2A"/>
    <w:rsid w:val="001B148C"/>
    <w:rsid w:val="001B1ADF"/>
    <w:rsid w:val="001B1BBE"/>
    <w:rsid w:val="001B1CF0"/>
    <w:rsid w:val="001B234A"/>
    <w:rsid w:val="001B2AFF"/>
    <w:rsid w:val="001B3364"/>
    <w:rsid w:val="001B465B"/>
    <w:rsid w:val="001B5510"/>
    <w:rsid w:val="001B57B0"/>
    <w:rsid w:val="001B6350"/>
    <w:rsid w:val="001B6368"/>
    <w:rsid w:val="001B687C"/>
    <w:rsid w:val="001B6A4A"/>
    <w:rsid w:val="001B6AF1"/>
    <w:rsid w:val="001B77E1"/>
    <w:rsid w:val="001B7829"/>
    <w:rsid w:val="001B782D"/>
    <w:rsid w:val="001C031E"/>
    <w:rsid w:val="001C1A62"/>
    <w:rsid w:val="001C1C52"/>
    <w:rsid w:val="001C1CED"/>
    <w:rsid w:val="001C1F76"/>
    <w:rsid w:val="001C29BA"/>
    <w:rsid w:val="001C30CB"/>
    <w:rsid w:val="001C4098"/>
    <w:rsid w:val="001C45DC"/>
    <w:rsid w:val="001C5026"/>
    <w:rsid w:val="001C5502"/>
    <w:rsid w:val="001C57D9"/>
    <w:rsid w:val="001C5D21"/>
    <w:rsid w:val="001C63FE"/>
    <w:rsid w:val="001C7370"/>
    <w:rsid w:val="001C788C"/>
    <w:rsid w:val="001D0348"/>
    <w:rsid w:val="001D0545"/>
    <w:rsid w:val="001D0696"/>
    <w:rsid w:val="001D0AF0"/>
    <w:rsid w:val="001D0C2C"/>
    <w:rsid w:val="001D0C41"/>
    <w:rsid w:val="001D26D2"/>
    <w:rsid w:val="001D2F4F"/>
    <w:rsid w:val="001D306B"/>
    <w:rsid w:val="001D4400"/>
    <w:rsid w:val="001D4577"/>
    <w:rsid w:val="001D4BC3"/>
    <w:rsid w:val="001D513C"/>
    <w:rsid w:val="001D5EA7"/>
    <w:rsid w:val="001D61E5"/>
    <w:rsid w:val="001D648C"/>
    <w:rsid w:val="001D721C"/>
    <w:rsid w:val="001D7649"/>
    <w:rsid w:val="001D782F"/>
    <w:rsid w:val="001D7B0E"/>
    <w:rsid w:val="001D7BD3"/>
    <w:rsid w:val="001D7C20"/>
    <w:rsid w:val="001E13AB"/>
    <w:rsid w:val="001E1698"/>
    <w:rsid w:val="001E16B6"/>
    <w:rsid w:val="001E1FFF"/>
    <w:rsid w:val="001E2093"/>
    <w:rsid w:val="001E228C"/>
    <w:rsid w:val="001E2B09"/>
    <w:rsid w:val="001E3645"/>
    <w:rsid w:val="001E3770"/>
    <w:rsid w:val="001E3D63"/>
    <w:rsid w:val="001E41C2"/>
    <w:rsid w:val="001E42B9"/>
    <w:rsid w:val="001E4459"/>
    <w:rsid w:val="001E4662"/>
    <w:rsid w:val="001E491B"/>
    <w:rsid w:val="001E4C7D"/>
    <w:rsid w:val="001E5682"/>
    <w:rsid w:val="001E611E"/>
    <w:rsid w:val="001E6484"/>
    <w:rsid w:val="001E6DCB"/>
    <w:rsid w:val="001E74FD"/>
    <w:rsid w:val="001F0871"/>
    <w:rsid w:val="001F0C1F"/>
    <w:rsid w:val="001F0FDC"/>
    <w:rsid w:val="001F1AA8"/>
    <w:rsid w:val="001F2406"/>
    <w:rsid w:val="001F37ED"/>
    <w:rsid w:val="001F38F1"/>
    <w:rsid w:val="001F57C5"/>
    <w:rsid w:val="001F5A33"/>
    <w:rsid w:val="001F5EE9"/>
    <w:rsid w:val="001F623E"/>
    <w:rsid w:val="001F6810"/>
    <w:rsid w:val="001F723C"/>
    <w:rsid w:val="001F750A"/>
    <w:rsid w:val="001F76FB"/>
    <w:rsid w:val="001F7B75"/>
    <w:rsid w:val="001F7E3A"/>
    <w:rsid w:val="002000F7"/>
    <w:rsid w:val="00200147"/>
    <w:rsid w:val="002006DD"/>
    <w:rsid w:val="00201038"/>
    <w:rsid w:val="002013BA"/>
    <w:rsid w:val="0020229E"/>
    <w:rsid w:val="00202AE1"/>
    <w:rsid w:val="00202CCA"/>
    <w:rsid w:val="00202E1B"/>
    <w:rsid w:val="0020334A"/>
    <w:rsid w:val="00203782"/>
    <w:rsid w:val="0020416A"/>
    <w:rsid w:val="002047D5"/>
    <w:rsid w:val="00205168"/>
    <w:rsid w:val="00205500"/>
    <w:rsid w:val="00206019"/>
    <w:rsid w:val="0020740D"/>
    <w:rsid w:val="00207452"/>
    <w:rsid w:val="00210061"/>
    <w:rsid w:val="00210238"/>
    <w:rsid w:val="00210B3F"/>
    <w:rsid w:val="00210DD6"/>
    <w:rsid w:val="002116E4"/>
    <w:rsid w:val="00211AF3"/>
    <w:rsid w:val="00212113"/>
    <w:rsid w:val="002123B1"/>
    <w:rsid w:val="00213D4A"/>
    <w:rsid w:val="0021489B"/>
    <w:rsid w:val="00214FF4"/>
    <w:rsid w:val="00215706"/>
    <w:rsid w:val="002158BF"/>
    <w:rsid w:val="00215EE0"/>
    <w:rsid w:val="002161B6"/>
    <w:rsid w:val="002163F7"/>
    <w:rsid w:val="002172D2"/>
    <w:rsid w:val="00220CA1"/>
    <w:rsid w:val="00221009"/>
    <w:rsid w:val="002210E3"/>
    <w:rsid w:val="00222107"/>
    <w:rsid w:val="002224FC"/>
    <w:rsid w:val="00223681"/>
    <w:rsid w:val="00223B58"/>
    <w:rsid w:val="00223EEA"/>
    <w:rsid w:val="00224AD5"/>
    <w:rsid w:val="00224B5A"/>
    <w:rsid w:val="00224C06"/>
    <w:rsid w:val="00224D8E"/>
    <w:rsid w:val="00224F1D"/>
    <w:rsid w:val="00225C42"/>
    <w:rsid w:val="0022749B"/>
    <w:rsid w:val="002275C7"/>
    <w:rsid w:val="00227661"/>
    <w:rsid w:val="0023074D"/>
    <w:rsid w:val="00230769"/>
    <w:rsid w:val="00230836"/>
    <w:rsid w:val="002316EA"/>
    <w:rsid w:val="00231A4F"/>
    <w:rsid w:val="00231C82"/>
    <w:rsid w:val="002327E5"/>
    <w:rsid w:val="00233EF3"/>
    <w:rsid w:val="00233F83"/>
    <w:rsid w:val="00233F8C"/>
    <w:rsid w:val="00234904"/>
    <w:rsid w:val="00234B7E"/>
    <w:rsid w:val="002377AC"/>
    <w:rsid w:val="002379EE"/>
    <w:rsid w:val="00237BAB"/>
    <w:rsid w:val="00237E3F"/>
    <w:rsid w:val="00237EDE"/>
    <w:rsid w:val="00240139"/>
    <w:rsid w:val="002403F5"/>
    <w:rsid w:val="002409CF"/>
    <w:rsid w:val="00240B9B"/>
    <w:rsid w:val="00240E81"/>
    <w:rsid w:val="00240F55"/>
    <w:rsid w:val="00241353"/>
    <w:rsid w:val="00241694"/>
    <w:rsid w:val="00241E23"/>
    <w:rsid w:val="00241E5E"/>
    <w:rsid w:val="002421F8"/>
    <w:rsid w:val="00242507"/>
    <w:rsid w:val="00242C15"/>
    <w:rsid w:val="00242E2B"/>
    <w:rsid w:val="00243152"/>
    <w:rsid w:val="00243EE3"/>
    <w:rsid w:val="00244961"/>
    <w:rsid w:val="00244B3E"/>
    <w:rsid w:val="00244F65"/>
    <w:rsid w:val="00245223"/>
    <w:rsid w:val="00245E07"/>
    <w:rsid w:val="00246A80"/>
    <w:rsid w:val="00246E3A"/>
    <w:rsid w:val="00246E8F"/>
    <w:rsid w:val="00246F9A"/>
    <w:rsid w:val="00247472"/>
    <w:rsid w:val="002500A0"/>
    <w:rsid w:val="0025026A"/>
    <w:rsid w:val="002509B2"/>
    <w:rsid w:val="00251553"/>
    <w:rsid w:val="00251706"/>
    <w:rsid w:val="00251B31"/>
    <w:rsid w:val="00251DAA"/>
    <w:rsid w:val="002520E9"/>
    <w:rsid w:val="002523C4"/>
    <w:rsid w:val="00252526"/>
    <w:rsid w:val="00253093"/>
    <w:rsid w:val="002530FC"/>
    <w:rsid w:val="00253157"/>
    <w:rsid w:val="002538EA"/>
    <w:rsid w:val="00255F36"/>
    <w:rsid w:val="002562E3"/>
    <w:rsid w:val="00256E83"/>
    <w:rsid w:val="00257098"/>
    <w:rsid w:val="002571AB"/>
    <w:rsid w:val="00260437"/>
    <w:rsid w:val="00260C47"/>
    <w:rsid w:val="00260D35"/>
    <w:rsid w:val="00261885"/>
    <w:rsid w:val="00261CBB"/>
    <w:rsid w:val="00262828"/>
    <w:rsid w:val="00262CA2"/>
    <w:rsid w:val="002630AB"/>
    <w:rsid w:val="002635AD"/>
    <w:rsid w:val="0026501C"/>
    <w:rsid w:val="002654D4"/>
    <w:rsid w:val="0026655A"/>
    <w:rsid w:val="002667C1"/>
    <w:rsid w:val="00267CC1"/>
    <w:rsid w:val="00267E1B"/>
    <w:rsid w:val="002702C9"/>
    <w:rsid w:val="00271362"/>
    <w:rsid w:val="00272017"/>
    <w:rsid w:val="002725E4"/>
    <w:rsid w:val="002727E0"/>
    <w:rsid w:val="00272C07"/>
    <w:rsid w:val="002736B8"/>
    <w:rsid w:val="002736BE"/>
    <w:rsid w:val="0027388A"/>
    <w:rsid w:val="002738D1"/>
    <w:rsid w:val="00273B88"/>
    <w:rsid w:val="00273E2B"/>
    <w:rsid w:val="00274703"/>
    <w:rsid w:val="00274DDA"/>
    <w:rsid w:val="00275E0A"/>
    <w:rsid w:val="002764BF"/>
    <w:rsid w:val="00276C20"/>
    <w:rsid w:val="002772BD"/>
    <w:rsid w:val="002774B7"/>
    <w:rsid w:val="00277CCB"/>
    <w:rsid w:val="0028047E"/>
    <w:rsid w:val="00280561"/>
    <w:rsid w:val="00280875"/>
    <w:rsid w:val="00281657"/>
    <w:rsid w:val="00281A80"/>
    <w:rsid w:val="00281D86"/>
    <w:rsid w:val="0028291A"/>
    <w:rsid w:val="00282A6A"/>
    <w:rsid w:val="00282C3C"/>
    <w:rsid w:val="00282EEC"/>
    <w:rsid w:val="0028338C"/>
    <w:rsid w:val="00283778"/>
    <w:rsid w:val="00283AA3"/>
    <w:rsid w:val="0028405A"/>
    <w:rsid w:val="00285A44"/>
    <w:rsid w:val="00286334"/>
    <w:rsid w:val="002865F1"/>
    <w:rsid w:val="00290250"/>
    <w:rsid w:val="002906DB"/>
    <w:rsid w:val="00290BFB"/>
    <w:rsid w:val="0029184F"/>
    <w:rsid w:val="00291E87"/>
    <w:rsid w:val="0029277F"/>
    <w:rsid w:val="00292A9C"/>
    <w:rsid w:val="0029362B"/>
    <w:rsid w:val="00293772"/>
    <w:rsid w:val="00293A95"/>
    <w:rsid w:val="002943E2"/>
    <w:rsid w:val="00294462"/>
    <w:rsid w:val="0029655F"/>
    <w:rsid w:val="0029685D"/>
    <w:rsid w:val="00296A21"/>
    <w:rsid w:val="0029745D"/>
    <w:rsid w:val="002979FD"/>
    <w:rsid w:val="00297C4A"/>
    <w:rsid w:val="002A030C"/>
    <w:rsid w:val="002A0D52"/>
    <w:rsid w:val="002A0EBE"/>
    <w:rsid w:val="002A16CB"/>
    <w:rsid w:val="002A18A5"/>
    <w:rsid w:val="002A298F"/>
    <w:rsid w:val="002A2B94"/>
    <w:rsid w:val="002A2E24"/>
    <w:rsid w:val="002A36A4"/>
    <w:rsid w:val="002A3AD9"/>
    <w:rsid w:val="002A3F03"/>
    <w:rsid w:val="002A3F53"/>
    <w:rsid w:val="002A4648"/>
    <w:rsid w:val="002A476E"/>
    <w:rsid w:val="002A4812"/>
    <w:rsid w:val="002A49E5"/>
    <w:rsid w:val="002A4C51"/>
    <w:rsid w:val="002A51C5"/>
    <w:rsid w:val="002A558F"/>
    <w:rsid w:val="002A5E41"/>
    <w:rsid w:val="002A5F23"/>
    <w:rsid w:val="002A6613"/>
    <w:rsid w:val="002A6D64"/>
    <w:rsid w:val="002A6D95"/>
    <w:rsid w:val="002A6EE2"/>
    <w:rsid w:val="002A6F22"/>
    <w:rsid w:val="002B0CF8"/>
    <w:rsid w:val="002B1004"/>
    <w:rsid w:val="002B16D8"/>
    <w:rsid w:val="002B2693"/>
    <w:rsid w:val="002B2F70"/>
    <w:rsid w:val="002B30C6"/>
    <w:rsid w:val="002B33F0"/>
    <w:rsid w:val="002B3559"/>
    <w:rsid w:val="002B35F5"/>
    <w:rsid w:val="002B4F1E"/>
    <w:rsid w:val="002B5579"/>
    <w:rsid w:val="002B55CD"/>
    <w:rsid w:val="002B589E"/>
    <w:rsid w:val="002B627B"/>
    <w:rsid w:val="002B6B67"/>
    <w:rsid w:val="002B6C56"/>
    <w:rsid w:val="002B760B"/>
    <w:rsid w:val="002B764E"/>
    <w:rsid w:val="002C0656"/>
    <w:rsid w:val="002C15AD"/>
    <w:rsid w:val="002C3074"/>
    <w:rsid w:val="002C3E7B"/>
    <w:rsid w:val="002C4FCB"/>
    <w:rsid w:val="002C5968"/>
    <w:rsid w:val="002C5C49"/>
    <w:rsid w:val="002C6241"/>
    <w:rsid w:val="002C64F4"/>
    <w:rsid w:val="002C6CF0"/>
    <w:rsid w:val="002C776C"/>
    <w:rsid w:val="002C7954"/>
    <w:rsid w:val="002C7B92"/>
    <w:rsid w:val="002C7DD5"/>
    <w:rsid w:val="002D1028"/>
    <w:rsid w:val="002D1037"/>
    <w:rsid w:val="002D1E23"/>
    <w:rsid w:val="002D27FC"/>
    <w:rsid w:val="002D2EB4"/>
    <w:rsid w:val="002D3368"/>
    <w:rsid w:val="002D3694"/>
    <w:rsid w:val="002D3AEE"/>
    <w:rsid w:val="002D422F"/>
    <w:rsid w:val="002D4FAC"/>
    <w:rsid w:val="002D508C"/>
    <w:rsid w:val="002D5140"/>
    <w:rsid w:val="002D5595"/>
    <w:rsid w:val="002D559A"/>
    <w:rsid w:val="002D56AB"/>
    <w:rsid w:val="002D5819"/>
    <w:rsid w:val="002D61F4"/>
    <w:rsid w:val="002D6BFA"/>
    <w:rsid w:val="002D6E43"/>
    <w:rsid w:val="002D6F4E"/>
    <w:rsid w:val="002D760A"/>
    <w:rsid w:val="002D7AAC"/>
    <w:rsid w:val="002D7AD5"/>
    <w:rsid w:val="002D7C7E"/>
    <w:rsid w:val="002E0263"/>
    <w:rsid w:val="002E0630"/>
    <w:rsid w:val="002E07DD"/>
    <w:rsid w:val="002E0E51"/>
    <w:rsid w:val="002E1641"/>
    <w:rsid w:val="002E193E"/>
    <w:rsid w:val="002E1BE3"/>
    <w:rsid w:val="002E22DE"/>
    <w:rsid w:val="002E2399"/>
    <w:rsid w:val="002E26E2"/>
    <w:rsid w:val="002E29EA"/>
    <w:rsid w:val="002E2C07"/>
    <w:rsid w:val="002E327F"/>
    <w:rsid w:val="002E32C5"/>
    <w:rsid w:val="002E3AF5"/>
    <w:rsid w:val="002E3DB9"/>
    <w:rsid w:val="002E3FDE"/>
    <w:rsid w:val="002E4B50"/>
    <w:rsid w:val="002E5E8D"/>
    <w:rsid w:val="002E64C0"/>
    <w:rsid w:val="002E72D3"/>
    <w:rsid w:val="002E7D23"/>
    <w:rsid w:val="002E7F2C"/>
    <w:rsid w:val="002F0D8D"/>
    <w:rsid w:val="002F11CC"/>
    <w:rsid w:val="002F219D"/>
    <w:rsid w:val="002F2B05"/>
    <w:rsid w:val="002F3417"/>
    <w:rsid w:val="002F3D26"/>
    <w:rsid w:val="002F3FE6"/>
    <w:rsid w:val="002F4B29"/>
    <w:rsid w:val="002F4D7F"/>
    <w:rsid w:val="002F50D2"/>
    <w:rsid w:val="002F56B7"/>
    <w:rsid w:val="002F5BC9"/>
    <w:rsid w:val="002F5C2C"/>
    <w:rsid w:val="002F680E"/>
    <w:rsid w:val="002F6F20"/>
    <w:rsid w:val="002F7178"/>
    <w:rsid w:val="002F75A1"/>
    <w:rsid w:val="002F7753"/>
    <w:rsid w:val="002F7AB8"/>
    <w:rsid w:val="00300053"/>
    <w:rsid w:val="00300405"/>
    <w:rsid w:val="0030075B"/>
    <w:rsid w:val="00301B2F"/>
    <w:rsid w:val="00301F64"/>
    <w:rsid w:val="00301FCE"/>
    <w:rsid w:val="00303146"/>
    <w:rsid w:val="00303206"/>
    <w:rsid w:val="003033F4"/>
    <w:rsid w:val="00303EA2"/>
    <w:rsid w:val="00304364"/>
    <w:rsid w:val="00305BFF"/>
    <w:rsid w:val="0030670E"/>
    <w:rsid w:val="00306B1B"/>
    <w:rsid w:val="00306F28"/>
    <w:rsid w:val="00307364"/>
    <w:rsid w:val="00310059"/>
    <w:rsid w:val="00310525"/>
    <w:rsid w:val="00310FAA"/>
    <w:rsid w:val="003118A7"/>
    <w:rsid w:val="00312130"/>
    <w:rsid w:val="003121E6"/>
    <w:rsid w:val="00312668"/>
    <w:rsid w:val="00312B13"/>
    <w:rsid w:val="00312B5F"/>
    <w:rsid w:val="00312C6A"/>
    <w:rsid w:val="00313DEF"/>
    <w:rsid w:val="0031426F"/>
    <w:rsid w:val="003149FD"/>
    <w:rsid w:val="00314A99"/>
    <w:rsid w:val="00314DDF"/>
    <w:rsid w:val="00314DFC"/>
    <w:rsid w:val="00315D30"/>
    <w:rsid w:val="00315EF7"/>
    <w:rsid w:val="003167C0"/>
    <w:rsid w:val="00316A5B"/>
    <w:rsid w:val="00316E55"/>
    <w:rsid w:val="00316FA3"/>
    <w:rsid w:val="0031763B"/>
    <w:rsid w:val="00320626"/>
    <w:rsid w:val="00320BB1"/>
    <w:rsid w:val="0032226F"/>
    <w:rsid w:val="003222FA"/>
    <w:rsid w:val="00322C22"/>
    <w:rsid w:val="00323956"/>
    <w:rsid w:val="00323B4E"/>
    <w:rsid w:val="00324337"/>
    <w:rsid w:val="003258D2"/>
    <w:rsid w:val="00325914"/>
    <w:rsid w:val="003268EE"/>
    <w:rsid w:val="00326B72"/>
    <w:rsid w:val="00326C2C"/>
    <w:rsid w:val="00326DBB"/>
    <w:rsid w:val="00330474"/>
    <w:rsid w:val="0033054A"/>
    <w:rsid w:val="003308B9"/>
    <w:rsid w:val="00331F29"/>
    <w:rsid w:val="003322AA"/>
    <w:rsid w:val="00332A0D"/>
    <w:rsid w:val="0033311B"/>
    <w:rsid w:val="00333C11"/>
    <w:rsid w:val="003341E0"/>
    <w:rsid w:val="003349F3"/>
    <w:rsid w:val="0033530C"/>
    <w:rsid w:val="00336083"/>
    <w:rsid w:val="00336C53"/>
    <w:rsid w:val="0033700F"/>
    <w:rsid w:val="00337173"/>
    <w:rsid w:val="0033795B"/>
    <w:rsid w:val="0034014E"/>
    <w:rsid w:val="0034090A"/>
    <w:rsid w:val="00340A58"/>
    <w:rsid w:val="00340FA5"/>
    <w:rsid w:val="00341529"/>
    <w:rsid w:val="003424C7"/>
    <w:rsid w:val="003427DE"/>
    <w:rsid w:val="00342BD9"/>
    <w:rsid w:val="00342E56"/>
    <w:rsid w:val="003444DC"/>
    <w:rsid w:val="003445FD"/>
    <w:rsid w:val="0034511F"/>
    <w:rsid w:val="0034590B"/>
    <w:rsid w:val="00345E3D"/>
    <w:rsid w:val="003471A2"/>
    <w:rsid w:val="00347682"/>
    <w:rsid w:val="00347740"/>
    <w:rsid w:val="003500D9"/>
    <w:rsid w:val="00350978"/>
    <w:rsid w:val="00350FA5"/>
    <w:rsid w:val="00351CDC"/>
    <w:rsid w:val="00351DC2"/>
    <w:rsid w:val="00351EC0"/>
    <w:rsid w:val="0035219A"/>
    <w:rsid w:val="003539BB"/>
    <w:rsid w:val="00353B61"/>
    <w:rsid w:val="00354057"/>
    <w:rsid w:val="0035489B"/>
    <w:rsid w:val="00354E33"/>
    <w:rsid w:val="0035516D"/>
    <w:rsid w:val="003568B2"/>
    <w:rsid w:val="0035741E"/>
    <w:rsid w:val="00357EE7"/>
    <w:rsid w:val="003600A3"/>
    <w:rsid w:val="003609C9"/>
    <w:rsid w:val="003609D9"/>
    <w:rsid w:val="003611BB"/>
    <w:rsid w:val="00361586"/>
    <w:rsid w:val="00362597"/>
    <w:rsid w:val="00362658"/>
    <w:rsid w:val="00362805"/>
    <w:rsid w:val="003629D6"/>
    <w:rsid w:val="00362BCD"/>
    <w:rsid w:val="00362D3B"/>
    <w:rsid w:val="00362F85"/>
    <w:rsid w:val="003631C8"/>
    <w:rsid w:val="003649D2"/>
    <w:rsid w:val="00365B8B"/>
    <w:rsid w:val="00366243"/>
    <w:rsid w:val="003662C9"/>
    <w:rsid w:val="003662F2"/>
    <w:rsid w:val="00366E19"/>
    <w:rsid w:val="003674B9"/>
    <w:rsid w:val="0036761F"/>
    <w:rsid w:val="00367F00"/>
    <w:rsid w:val="00370979"/>
    <w:rsid w:val="00372331"/>
    <w:rsid w:val="00373311"/>
    <w:rsid w:val="003736F7"/>
    <w:rsid w:val="00373EFD"/>
    <w:rsid w:val="0037412E"/>
    <w:rsid w:val="003743AF"/>
    <w:rsid w:val="00374A4C"/>
    <w:rsid w:val="00374EF7"/>
    <w:rsid w:val="0037536C"/>
    <w:rsid w:val="00375641"/>
    <w:rsid w:val="00375931"/>
    <w:rsid w:val="00376316"/>
    <w:rsid w:val="00376439"/>
    <w:rsid w:val="00376605"/>
    <w:rsid w:val="0037725F"/>
    <w:rsid w:val="0037731A"/>
    <w:rsid w:val="003774AA"/>
    <w:rsid w:val="003774C4"/>
    <w:rsid w:val="003777B9"/>
    <w:rsid w:val="003778B7"/>
    <w:rsid w:val="003779D3"/>
    <w:rsid w:val="003801F2"/>
    <w:rsid w:val="00381157"/>
    <w:rsid w:val="00381243"/>
    <w:rsid w:val="0038162B"/>
    <w:rsid w:val="00381B43"/>
    <w:rsid w:val="00381F6B"/>
    <w:rsid w:val="0038209F"/>
    <w:rsid w:val="003829AC"/>
    <w:rsid w:val="00382C75"/>
    <w:rsid w:val="00383278"/>
    <w:rsid w:val="0038340E"/>
    <w:rsid w:val="003834B9"/>
    <w:rsid w:val="00383830"/>
    <w:rsid w:val="00383CD1"/>
    <w:rsid w:val="00383D4E"/>
    <w:rsid w:val="003848AB"/>
    <w:rsid w:val="00386964"/>
    <w:rsid w:val="00387732"/>
    <w:rsid w:val="00390253"/>
    <w:rsid w:val="003902D5"/>
    <w:rsid w:val="003902F3"/>
    <w:rsid w:val="00390903"/>
    <w:rsid w:val="00390B75"/>
    <w:rsid w:val="00390D2E"/>
    <w:rsid w:val="00390F3F"/>
    <w:rsid w:val="00391347"/>
    <w:rsid w:val="003919E7"/>
    <w:rsid w:val="00391D2D"/>
    <w:rsid w:val="00392391"/>
    <w:rsid w:val="003929C9"/>
    <w:rsid w:val="00392E83"/>
    <w:rsid w:val="003936CC"/>
    <w:rsid w:val="00394DCA"/>
    <w:rsid w:val="00395426"/>
    <w:rsid w:val="00395799"/>
    <w:rsid w:val="00395B60"/>
    <w:rsid w:val="00395C38"/>
    <w:rsid w:val="00395E4B"/>
    <w:rsid w:val="00396236"/>
    <w:rsid w:val="00396D52"/>
    <w:rsid w:val="003979D1"/>
    <w:rsid w:val="003A0A86"/>
    <w:rsid w:val="003A1CC6"/>
    <w:rsid w:val="003A30EC"/>
    <w:rsid w:val="003A3B84"/>
    <w:rsid w:val="003A3D71"/>
    <w:rsid w:val="003A3F2C"/>
    <w:rsid w:val="003A4029"/>
    <w:rsid w:val="003A41EC"/>
    <w:rsid w:val="003A4E3F"/>
    <w:rsid w:val="003A5293"/>
    <w:rsid w:val="003A5DA6"/>
    <w:rsid w:val="003A62EF"/>
    <w:rsid w:val="003A65B9"/>
    <w:rsid w:val="003A743C"/>
    <w:rsid w:val="003A7785"/>
    <w:rsid w:val="003A7A17"/>
    <w:rsid w:val="003A7CB4"/>
    <w:rsid w:val="003B05E6"/>
    <w:rsid w:val="003B077E"/>
    <w:rsid w:val="003B07B4"/>
    <w:rsid w:val="003B098B"/>
    <w:rsid w:val="003B0C55"/>
    <w:rsid w:val="003B1073"/>
    <w:rsid w:val="003B186A"/>
    <w:rsid w:val="003B1CAB"/>
    <w:rsid w:val="003B1E92"/>
    <w:rsid w:val="003B2833"/>
    <w:rsid w:val="003B28AF"/>
    <w:rsid w:val="003B294A"/>
    <w:rsid w:val="003B2B8C"/>
    <w:rsid w:val="003B2C06"/>
    <w:rsid w:val="003B43B4"/>
    <w:rsid w:val="003B5151"/>
    <w:rsid w:val="003B5184"/>
    <w:rsid w:val="003B58EE"/>
    <w:rsid w:val="003B5CB9"/>
    <w:rsid w:val="003B5FB1"/>
    <w:rsid w:val="003B6013"/>
    <w:rsid w:val="003B607C"/>
    <w:rsid w:val="003B6154"/>
    <w:rsid w:val="003B7AED"/>
    <w:rsid w:val="003B7E6C"/>
    <w:rsid w:val="003C0373"/>
    <w:rsid w:val="003C053D"/>
    <w:rsid w:val="003C08EC"/>
    <w:rsid w:val="003C1A12"/>
    <w:rsid w:val="003C268F"/>
    <w:rsid w:val="003C2EE9"/>
    <w:rsid w:val="003C2FCB"/>
    <w:rsid w:val="003C3C8A"/>
    <w:rsid w:val="003C3D69"/>
    <w:rsid w:val="003C4621"/>
    <w:rsid w:val="003C4D5D"/>
    <w:rsid w:val="003C5D57"/>
    <w:rsid w:val="003C63C1"/>
    <w:rsid w:val="003C659C"/>
    <w:rsid w:val="003C65BD"/>
    <w:rsid w:val="003C65DD"/>
    <w:rsid w:val="003C674F"/>
    <w:rsid w:val="003C6B76"/>
    <w:rsid w:val="003C7696"/>
    <w:rsid w:val="003C77FF"/>
    <w:rsid w:val="003C7C16"/>
    <w:rsid w:val="003C7D21"/>
    <w:rsid w:val="003C7D6F"/>
    <w:rsid w:val="003D00C4"/>
    <w:rsid w:val="003D013D"/>
    <w:rsid w:val="003D0B1A"/>
    <w:rsid w:val="003D0DCD"/>
    <w:rsid w:val="003D1501"/>
    <w:rsid w:val="003D205B"/>
    <w:rsid w:val="003D26A8"/>
    <w:rsid w:val="003D29AB"/>
    <w:rsid w:val="003D3801"/>
    <w:rsid w:val="003D3AEC"/>
    <w:rsid w:val="003D3F31"/>
    <w:rsid w:val="003D46B9"/>
    <w:rsid w:val="003D4F71"/>
    <w:rsid w:val="003D5461"/>
    <w:rsid w:val="003D55F5"/>
    <w:rsid w:val="003D56B8"/>
    <w:rsid w:val="003D5ABA"/>
    <w:rsid w:val="003D628D"/>
    <w:rsid w:val="003D63A7"/>
    <w:rsid w:val="003D69BE"/>
    <w:rsid w:val="003D6C17"/>
    <w:rsid w:val="003D70FC"/>
    <w:rsid w:val="003D7418"/>
    <w:rsid w:val="003D7729"/>
    <w:rsid w:val="003D791D"/>
    <w:rsid w:val="003D7E61"/>
    <w:rsid w:val="003E0D64"/>
    <w:rsid w:val="003E0E67"/>
    <w:rsid w:val="003E151C"/>
    <w:rsid w:val="003E15E8"/>
    <w:rsid w:val="003E1C10"/>
    <w:rsid w:val="003E1D2D"/>
    <w:rsid w:val="003E30C9"/>
    <w:rsid w:val="003E3B13"/>
    <w:rsid w:val="003E3DC6"/>
    <w:rsid w:val="003E4144"/>
    <w:rsid w:val="003E4C0C"/>
    <w:rsid w:val="003E4F5A"/>
    <w:rsid w:val="003E5644"/>
    <w:rsid w:val="003E60B2"/>
    <w:rsid w:val="003E718D"/>
    <w:rsid w:val="003E7312"/>
    <w:rsid w:val="003E7313"/>
    <w:rsid w:val="003E7945"/>
    <w:rsid w:val="003E7E76"/>
    <w:rsid w:val="003F0833"/>
    <w:rsid w:val="003F10E2"/>
    <w:rsid w:val="003F1A39"/>
    <w:rsid w:val="003F1CEC"/>
    <w:rsid w:val="003F2420"/>
    <w:rsid w:val="003F2BDD"/>
    <w:rsid w:val="003F3213"/>
    <w:rsid w:val="003F3808"/>
    <w:rsid w:val="003F3A93"/>
    <w:rsid w:val="003F3ED5"/>
    <w:rsid w:val="003F4008"/>
    <w:rsid w:val="003F44B3"/>
    <w:rsid w:val="003F542D"/>
    <w:rsid w:val="003F5619"/>
    <w:rsid w:val="003F5BB1"/>
    <w:rsid w:val="003F5D5A"/>
    <w:rsid w:val="003F6219"/>
    <w:rsid w:val="003F622C"/>
    <w:rsid w:val="003F626A"/>
    <w:rsid w:val="003F6B49"/>
    <w:rsid w:val="003F6BF3"/>
    <w:rsid w:val="003F7002"/>
    <w:rsid w:val="003F79D0"/>
    <w:rsid w:val="003F7A1B"/>
    <w:rsid w:val="003F7B39"/>
    <w:rsid w:val="003F7E9A"/>
    <w:rsid w:val="00400619"/>
    <w:rsid w:val="004011AC"/>
    <w:rsid w:val="004011BD"/>
    <w:rsid w:val="0040147A"/>
    <w:rsid w:val="00401E88"/>
    <w:rsid w:val="0040260A"/>
    <w:rsid w:val="00402C46"/>
    <w:rsid w:val="00402D65"/>
    <w:rsid w:val="00403234"/>
    <w:rsid w:val="004034C3"/>
    <w:rsid w:val="00403698"/>
    <w:rsid w:val="004045D4"/>
    <w:rsid w:val="0040566F"/>
    <w:rsid w:val="004056A1"/>
    <w:rsid w:val="00406128"/>
    <w:rsid w:val="00406167"/>
    <w:rsid w:val="00406299"/>
    <w:rsid w:val="004063C9"/>
    <w:rsid w:val="00406A01"/>
    <w:rsid w:val="00406DE7"/>
    <w:rsid w:val="0041079B"/>
    <w:rsid w:val="00411070"/>
    <w:rsid w:val="00411D9D"/>
    <w:rsid w:val="0041223F"/>
    <w:rsid w:val="0041245D"/>
    <w:rsid w:val="00412D77"/>
    <w:rsid w:val="00412F0B"/>
    <w:rsid w:val="00412FA1"/>
    <w:rsid w:val="004132E0"/>
    <w:rsid w:val="00413948"/>
    <w:rsid w:val="00413D82"/>
    <w:rsid w:val="00413E57"/>
    <w:rsid w:val="00414508"/>
    <w:rsid w:val="00414E03"/>
    <w:rsid w:val="004150B8"/>
    <w:rsid w:val="004153DB"/>
    <w:rsid w:val="00415604"/>
    <w:rsid w:val="00417314"/>
    <w:rsid w:val="0041756C"/>
    <w:rsid w:val="00417A39"/>
    <w:rsid w:val="00420220"/>
    <w:rsid w:val="00420793"/>
    <w:rsid w:val="00420D72"/>
    <w:rsid w:val="00420FC3"/>
    <w:rsid w:val="00420FD0"/>
    <w:rsid w:val="00421921"/>
    <w:rsid w:val="00421BBD"/>
    <w:rsid w:val="00421D10"/>
    <w:rsid w:val="004223C6"/>
    <w:rsid w:val="0042255C"/>
    <w:rsid w:val="00422911"/>
    <w:rsid w:val="004232D8"/>
    <w:rsid w:val="00424161"/>
    <w:rsid w:val="00424588"/>
    <w:rsid w:val="0042544B"/>
    <w:rsid w:val="00425B98"/>
    <w:rsid w:val="00425EA0"/>
    <w:rsid w:val="00426249"/>
    <w:rsid w:val="00426301"/>
    <w:rsid w:val="00426F8A"/>
    <w:rsid w:val="004272D1"/>
    <w:rsid w:val="00427892"/>
    <w:rsid w:val="00427C97"/>
    <w:rsid w:val="0043041C"/>
    <w:rsid w:val="004308CC"/>
    <w:rsid w:val="00430F74"/>
    <w:rsid w:val="0043101D"/>
    <w:rsid w:val="0043188E"/>
    <w:rsid w:val="00431C98"/>
    <w:rsid w:val="00432334"/>
    <w:rsid w:val="00432356"/>
    <w:rsid w:val="004324A1"/>
    <w:rsid w:val="00432777"/>
    <w:rsid w:val="00432BBE"/>
    <w:rsid w:val="00432DBE"/>
    <w:rsid w:val="00432DF8"/>
    <w:rsid w:val="0043357A"/>
    <w:rsid w:val="004337D1"/>
    <w:rsid w:val="00434C7A"/>
    <w:rsid w:val="00436310"/>
    <w:rsid w:val="004370F8"/>
    <w:rsid w:val="0043757A"/>
    <w:rsid w:val="004378B0"/>
    <w:rsid w:val="00437E0D"/>
    <w:rsid w:val="00437E94"/>
    <w:rsid w:val="00437EF8"/>
    <w:rsid w:val="0044051C"/>
    <w:rsid w:val="00440EC3"/>
    <w:rsid w:val="004416B3"/>
    <w:rsid w:val="004423B5"/>
    <w:rsid w:val="00442B33"/>
    <w:rsid w:val="00442C7E"/>
    <w:rsid w:val="004432B7"/>
    <w:rsid w:val="004435DB"/>
    <w:rsid w:val="0044361B"/>
    <w:rsid w:val="00443F00"/>
    <w:rsid w:val="00443F9A"/>
    <w:rsid w:val="00444172"/>
    <w:rsid w:val="00444C6D"/>
    <w:rsid w:val="00444D7F"/>
    <w:rsid w:val="00445671"/>
    <w:rsid w:val="00445A78"/>
    <w:rsid w:val="00446A98"/>
    <w:rsid w:val="004477B7"/>
    <w:rsid w:val="00447A6F"/>
    <w:rsid w:val="00450727"/>
    <w:rsid w:val="004513B3"/>
    <w:rsid w:val="004531E8"/>
    <w:rsid w:val="00453413"/>
    <w:rsid w:val="00453792"/>
    <w:rsid w:val="00453F76"/>
    <w:rsid w:val="0045477B"/>
    <w:rsid w:val="0045535B"/>
    <w:rsid w:val="0045552F"/>
    <w:rsid w:val="00455BBF"/>
    <w:rsid w:val="004571DD"/>
    <w:rsid w:val="004572B2"/>
    <w:rsid w:val="004578D0"/>
    <w:rsid w:val="00457C8B"/>
    <w:rsid w:val="00461742"/>
    <w:rsid w:val="00461D2D"/>
    <w:rsid w:val="00461E29"/>
    <w:rsid w:val="00462AF0"/>
    <w:rsid w:val="00462C11"/>
    <w:rsid w:val="004641C7"/>
    <w:rsid w:val="00464992"/>
    <w:rsid w:val="00464B4C"/>
    <w:rsid w:val="00464C91"/>
    <w:rsid w:val="00464E47"/>
    <w:rsid w:val="00465368"/>
    <w:rsid w:val="0046586F"/>
    <w:rsid w:val="004678FC"/>
    <w:rsid w:val="00467C69"/>
    <w:rsid w:val="0047012C"/>
    <w:rsid w:val="004707E7"/>
    <w:rsid w:val="004707FC"/>
    <w:rsid w:val="00470F92"/>
    <w:rsid w:val="00471374"/>
    <w:rsid w:val="004715BE"/>
    <w:rsid w:val="00473564"/>
    <w:rsid w:val="00473C68"/>
    <w:rsid w:val="004746CA"/>
    <w:rsid w:val="00474EDD"/>
    <w:rsid w:val="00474F24"/>
    <w:rsid w:val="0047504D"/>
    <w:rsid w:val="00475EBA"/>
    <w:rsid w:val="00475F4C"/>
    <w:rsid w:val="004760EA"/>
    <w:rsid w:val="004763C7"/>
    <w:rsid w:val="0047643E"/>
    <w:rsid w:val="004766FB"/>
    <w:rsid w:val="00476B07"/>
    <w:rsid w:val="004770B8"/>
    <w:rsid w:val="004770EB"/>
    <w:rsid w:val="004778F0"/>
    <w:rsid w:val="00480889"/>
    <w:rsid w:val="00481419"/>
    <w:rsid w:val="004815EA"/>
    <w:rsid w:val="0048177A"/>
    <w:rsid w:val="00482285"/>
    <w:rsid w:val="0048229B"/>
    <w:rsid w:val="0048241F"/>
    <w:rsid w:val="00483087"/>
    <w:rsid w:val="0048463A"/>
    <w:rsid w:val="00484C5D"/>
    <w:rsid w:val="004855BA"/>
    <w:rsid w:val="0048573B"/>
    <w:rsid w:val="00485959"/>
    <w:rsid w:val="00485994"/>
    <w:rsid w:val="00486037"/>
    <w:rsid w:val="00487AF1"/>
    <w:rsid w:val="00487E06"/>
    <w:rsid w:val="00491367"/>
    <w:rsid w:val="00491B42"/>
    <w:rsid w:val="0049209E"/>
    <w:rsid w:val="00492BF5"/>
    <w:rsid w:val="004945F9"/>
    <w:rsid w:val="00494E6E"/>
    <w:rsid w:val="00495415"/>
    <w:rsid w:val="00495714"/>
    <w:rsid w:val="004957CF"/>
    <w:rsid w:val="00496A19"/>
    <w:rsid w:val="00496A85"/>
    <w:rsid w:val="00496CEB"/>
    <w:rsid w:val="004A073A"/>
    <w:rsid w:val="004A07EA"/>
    <w:rsid w:val="004A1155"/>
    <w:rsid w:val="004A121C"/>
    <w:rsid w:val="004A2963"/>
    <w:rsid w:val="004A2A56"/>
    <w:rsid w:val="004A344F"/>
    <w:rsid w:val="004A35F5"/>
    <w:rsid w:val="004A3634"/>
    <w:rsid w:val="004A3783"/>
    <w:rsid w:val="004A3800"/>
    <w:rsid w:val="004A38F9"/>
    <w:rsid w:val="004A481C"/>
    <w:rsid w:val="004A4B7E"/>
    <w:rsid w:val="004A4D0F"/>
    <w:rsid w:val="004A4F18"/>
    <w:rsid w:val="004A52D3"/>
    <w:rsid w:val="004A540C"/>
    <w:rsid w:val="004A582C"/>
    <w:rsid w:val="004A5F31"/>
    <w:rsid w:val="004A658D"/>
    <w:rsid w:val="004A76BE"/>
    <w:rsid w:val="004B04A1"/>
    <w:rsid w:val="004B1383"/>
    <w:rsid w:val="004B1390"/>
    <w:rsid w:val="004B1820"/>
    <w:rsid w:val="004B27CC"/>
    <w:rsid w:val="004B2986"/>
    <w:rsid w:val="004B2CFA"/>
    <w:rsid w:val="004B2FEF"/>
    <w:rsid w:val="004B3835"/>
    <w:rsid w:val="004B3B71"/>
    <w:rsid w:val="004B4F6F"/>
    <w:rsid w:val="004B544D"/>
    <w:rsid w:val="004B559E"/>
    <w:rsid w:val="004B6285"/>
    <w:rsid w:val="004B695A"/>
    <w:rsid w:val="004B69A1"/>
    <w:rsid w:val="004B6FBD"/>
    <w:rsid w:val="004B70E6"/>
    <w:rsid w:val="004B7471"/>
    <w:rsid w:val="004B7D5A"/>
    <w:rsid w:val="004C0C64"/>
    <w:rsid w:val="004C0F3F"/>
    <w:rsid w:val="004C1D7E"/>
    <w:rsid w:val="004C1E1C"/>
    <w:rsid w:val="004C2B1B"/>
    <w:rsid w:val="004C2DF1"/>
    <w:rsid w:val="004C2E0A"/>
    <w:rsid w:val="004C3A10"/>
    <w:rsid w:val="004C497C"/>
    <w:rsid w:val="004C4F25"/>
    <w:rsid w:val="004C6161"/>
    <w:rsid w:val="004C6619"/>
    <w:rsid w:val="004C6C2E"/>
    <w:rsid w:val="004C6D6A"/>
    <w:rsid w:val="004C6F50"/>
    <w:rsid w:val="004C7F4E"/>
    <w:rsid w:val="004D0182"/>
    <w:rsid w:val="004D04E6"/>
    <w:rsid w:val="004D09D9"/>
    <w:rsid w:val="004D0BDA"/>
    <w:rsid w:val="004D0DF8"/>
    <w:rsid w:val="004D151A"/>
    <w:rsid w:val="004D18E9"/>
    <w:rsid w:val="004D1F51"/>
    <w:rsid w:val="004D2BCC"/>
    <w:rsid w:val="004D3352"/>
    <w:rsid w:val="004D349D"/>
    <w:rsid w:val="004D3B6F"/>
    <w:rsid w:val="004D4229"/>
    <w:rsid w:val="004D42E5"/>
    <w:rsid w:val="004D4766"/>
    <w:rsid w:val="004D4D4E"/>
    <w:rsid w:val="004D5BDD"/>
    <w:rsid w:val="004D71C5"/>
    <w:rsid w:val="004D780C"/>
    <w:rsid w:val="004D7BDC"/>
    <w:rsid w:val="004E01F8"/>
    <w:rsid w:val="004E0443"/>
    <w:rsid w:val="004E0B7E"/>
    <w:rsid w:val="004E0EAD"/>
    <w:rsid w:val="004E0F36"/>
    <w:rsid w:val="004E1770"/>
    <w:rsid w:val="004E288E"/>
    <w:rsid w:val="004E2D00"/>
    <w:rsid w:val="004E3628"/>
    <w:rsid w:val="004E39E6"/>
    <w:rsid w:val="004E3A59"/>
    <w:rsid w:val="004E40AA"/>
    <w:rsid w:val="004E4742"/>
    <w:rsid w:val="004E48BE"/>
    <w:rsid w:val="004E49A2"/>
    <w:rsid w:val="004E4E11"/>
    <w:rsid w:val="004E54F6"/>
    <w:rsid w:val="004E64C9"/>
    <w:rsid w:val="004E69C4"/>
    <w:rsid w:val="004E7900"/>
    <w:rsid w:val="004F07DC"/>
    <w:rsid w:val="004F1B4E"/>
    <w:rsid w:val="004F23DF"/>
    <w:rsid w:val="004F2D31"/>
    <w:rsid w:val="004F3104"/>
    <w:rsid w:val="004F3F0E"/>
    <w:rsid w:val="004F4060"/>
    <w:rsid w:val="004F42FE"/>
    <w:rsid w:val="004F4517"/>
    <w:rsid w:val="004F46AB"/>
    <w:rsid w:val="004F4A0A"/>
    <w:rsid w:val="004F5EA2"/>
    <w:rsid w:val="004F6285"/>
    <w:rsid w:val="004F6582"/>
    <w:rsid w:val="004F6CEC"/>
    <w:rsid w:val="004F70EF"/>
    <w:rsid w:val="004F7331"/>
    <w:rsid w:val="004F74B1"/>
    <w:rsid w:val="004F77B0"/>
    <w:rsid w:val="00500730"/>
    <w:rsid w:val="005007F1"/>
    <w:rsid w:val="00500975"/>
    <w:rsid w:val="00500D18"/>
    <w:rsid w:val="0050231A"/>
    <w:rsid w:val="0050309C"/>
    <w:rsid w:val="00504076"/>
    <w:rsid w:val="00504BF4"/>
    <w:rsid w:val="0050513C"/>
    <w:rsid w:val="0050545A"/>
    <w:rsid w:val="00506824"/>
    <w:rsid w:val="005068AF"/>
    <w:rsid w:val="005068DF"/>
    <w:rsid w:val="00506CDF"/>
    <w:rsid w:val="005070F2"/>
    <w:rsid w:val="00507549"/>
    <w:rsid w:val="0050787B"/>
    <w:rsid w:val="00510166"/>
    <w:rsid w:val="0051040D"/>
    <w:rsid w:val="00511009"/>
    <w:rsid w:val="0051190A"/>
    <w:rsid w:val="00511AED"/>
    <w:rsid w:val="00511F72"/>
    <w:rsid w:val="0051268D"/>
    <w:rsid w:val="00512760"/>
    <w:rsid w:val="00513582"/>
    <w:rsid w:val="00513AC2"/>
    <w:rsid w:val="00513CF5"/>
    <w:rsid w:val="0051470E"/>
    <w:rsid w:val="00514F57"/>
    <w:rsid w:val="00515054"/>
    <w:rsid w:val="005150F6"/>
    <w:rsid w:val="00515437"/>
    <w:rsid w:val="00515C60"/>
    <w:rsid w:val="005164BE"/>
    <w:rsid w:val="0051730F"/>
    <w:rsid w:val="00517624"/>
    <w:rsid w:val="005176E4"/>
    <w:rsid w:val="00517A32"/>
    <w:rsid w:val="00517EC2"/>
    <w:rsid w:val="00520171"/>
    <w:rsid w:val="00520676"/>
    <w:rsid w:val="00520804"/>
    <w:rsid w:val="0052090F"/>
    <w:rsid w:val="00520A2F"/>
    <w:rsid w:val="005216F9"/>
    <w:rsid w:val="0052171A"/>
    <w:rsid w:val="00521EEB"/>
    <w:rsid w:val="00522258"/>
    <w:rsid w:val="005222A6"/>
    <w:rsid w:val="00522C08"/>
    <w:rsid w:val="00523494"/>
    <w:rsid w:val="0052355D"/>
    <w:rsid w:val="00523931"/>
    <w:rsid w:val="00523AB5"/>
    <w:rsid w:val="00523FF4"/>
    <w:rsid w:val="005240A9"/>
    <w:rsid w:val="0052474B"/>
    <w:rsid w:val="00525418"/>
    <w:rsid w:val="00525726"/>
    <w:rsid w:val="00525769"/>
    <w:rsid w:val="00525ED3"/>
    <w:rsid w:val="00526247"/>
    <w:rsid w:val="0052646D"/>
    <w:rsid w:val="005267B0"/>
    <w:rsid w:val="0052703A"/>
    <w:rsid w:val="005271D1"/>
    <w:rsid w:val="005303C5"/>
    <w:rsid w:val="00530C6C"/>
    <w:rsid w:val="00531113"/>
    <w:rsid w:val="0053115E"/>
    <w:rsid w:val="00531208"/>
    <w:rsid w:val="00532034"/>
    <w:rsid w:val="0053227D"/>
    <w:rsid w:val="00532698"/>
    <w:rsid w:val="00532EB9"/>
    <w:rsid w:val="00533089"/>
    <w:rsid w:val="005330BA"/>
    <w:rsid w:val="00533253"/>
    <w:rsid w:val="00533FF5"/>
    <w:rsid w:val="00534244"/>
    <w:rsid w:val="00534A6A"/>
    <w:rsid w:val="00534F60"/>
    <w:rsid w:val="00536859"/>
    <w:rsid w:val="00536A8B"/>
    <w:rsid w:val="00537A61"/>
    <w:rsid w:val="00537B7E"/>
    <w:rsid w:val="0054148A"/>
    <w:rsid w:val="00542967"/>
    <w:rsid w:val="005429C2"/>
    <w:rsid w:val="00542ACF"/>
    <w:rsid w:val="00542DF5"/>
    <w:rsid w:val="0054462C"/>
    <w:rsid w:val="00544747"/>
    <w:rsid w:val="00544ABC"/>
    <w:rsid w:val="00545F68"/>
    <w:rsid w:val="005460DC"/>
    <w:rsid w:val="00546850"/>
    <w:rsid w:val="00546A7C"/>
    <w:rsid w:val="00547024"/>
    <w:rsid w:val="00547EBE"/>
    <w:rsid w:val="00550123"/>
    <w:rsid w:val="00550B14"/>
    <w:rsid w:val="00551542"/>
    <w:rsid w:val="00551992"/>
    <w:rsid w:val="00551BF5"/>
    <w:rsid w:val="00552956"/>
    <w:rsid w:val="00552D39"/>
    <w:rsid w:val="005533E5"/>
    <w:rsid w:val="00553A28"/>
    <w:rsid w:val="00553E68"/>
    <w:rsid w:val="00554AAC"/>
    <w:rsid w:val="00554B7C"/>
    <w:rsid w:val="00555235"/>
    <w:rsid w:val="00555F81"/>
    <w:rsid w:val="00556114"/>
    <w:rsid w:val="005568DB"/>
    <w:rsid w:val="00556EEC"/>
    <w:rsid w:val="0055724E"/>
    <w:rsid w:val="00557DD0"/>
    <w:rsid w:val="00560028"/>
    <w:rsid w:val="00560F74"/>
    <w:rsid w:val="00561B64"/>
    <w:rsid w:val="00562076"/>
    <w:rsid w:val="005622F5"/>
    <w:rsid w:val="00562F35"/>
    <w:rsid w:val="00563234"/>
    <w:rsid w:val="00564B76"/>
    <w:rsid w:val="00564BEB"/>
    <w:rsid w:val="00565007"/>
    <w:rsid w:val="00565AB3"/>
    <w:rsid w:val="00565DF9"/>
    <w:rsid w:val="00565F21"/>
    <w:rsid w:val="005663A2"/>
    <w:rsid w:val="00566690"/>
    <w:rsid w:val="00566738"/>
    <w:rsid w:val="00567199"/>
    <w:rsid w:val="00567E33"/>
    <w:rsid w:val="0057014D"/>
    <w:rsid w:val="00570731"/>
    <w:rsid w:val="00570A2F"/>
    <w:rsid w:val="0057113D"/>
    <w:rsid w:val="00571C92"/>
    <w:rsid w:val="00571E05"/>
    <w:rsid w:val="005724AE"/>
    <w:rsid w:val="005725F7"/>
    <w:rsid w:val="005731B9"/>
    <w:rsid w:val="00573463"/>
    <w:rsid w:val="00573B5C"/>
    <w:rsid w:val="00574366"/>
    <w:rsid w:val="00575222"/>
    <w:rsid w:val="00575C33"/>
    <w:rsid w:val="00576158"/>
    <w:rsid w:val="00576E03"/>
    <w:rsid w:val="00576E89"/>
    <w:rsid w:val="0057770B"/>
    <w:rsid w:val="00577822"/>
    <w:rsid w:val="00577D58"/>
    <w:rsid w:val="00577E11"/>
    <w:rsid w:val="00580342"/>
    <w:rsid w:val="00580573"/>
    <w:rsid w:val="005806AB"/>
    <w:rsid w:val="00580952"/>
    <w:rsid w:val="005809D5"/>
    <w:rsid w:val="00580D89"/>
    <w:rsid w:val="00580ECC"/>
    <w:rsid w:val="00581808"/>
    <w:rsid w:val="0058273F"/>
    <w:rsid w:val="00582F47"/>
    <w:rsid w:val="005833E7"/>
    <w:rsid w:val="005838FB"/>
    <w:rsid w:val="0058400C"/>
    <w:rsid w:val="005842E4"/>
    <w:rsid w:val="005843B3"/>
    <w:rsid w:val="005846F2"/>
    <w:rsid w:val="00584D21"/>
    <w:rsid w:val="00584D7F"/>
    <w:rsid w:val="00584F12"/>
    <w:rsid w:val="005852C3"/>
    <w:rsid w:val="005857F7"/>
    <w:rsid w:val="00585CF0"/>
    <w:rsid w:val="00586FB4"/>
    <w:rsid w:val="00587112"/>
    <w:rsid w:val="0058752F"/>
    <w:rsid w:val="005904BA"/>
    <w:rsid w:val="005905DE"/>
    <w:rsid w:val="005910AC"/>
    <w:rsid w:val="00592C9C"/>
    <w:rsid w:val="005946B9"/>
    <w:rsid w:val="00594992"/>
    <w:rsid w:val="00594B3B"/>
    <w:rsid w:val="00595460"/>
    <w:rsid w:val="00595F49"/>
    <w:rsid w:val="005962F3"/>
    <w:rsid w:val="0059666F"/>
    <w:rsid w:val="005973C2"/>
    <w:rsid w:val="00597E88"/>
    <w:rsid w:val="005A00E1"/>
    <w:rsid w:val="005A02DF"/>
    <w:rsid w:val="005A0325"/>
    <w:rsid w:val="005A0C30"/>
    <w:rsid w:val="005A2B33"/>
    <w:rsid w:val="005A2C71"/>
    <w:rsid w:val="005A2EBB"/>
    <w:rsid w:val="005A3972"/>
    <w:rsid w:val="005A436B"/>
    <w:rsid w:val="005A465A"/>
    <w:rsid w:val="005A4B56"/>
    <w:rsid w:val="005A4C8C"/>
    <w:rsid w:val="005A4DDD"/>
    <w:rsid w:val="005A4F8F"/>
    <w:rsid w:val="005A5192"/>
    <w:rsid w:val="005A6421"/>
    <w:rsid w:val="005A66BC"/>
    <w:rsid w:val="005A68B4"/>
    <w:rsid w:val="005B019C"/>
    <w:rsid w:val="005B0734"/>
    <w:rsid w:val="005B0765"/>
    <w:rsid w:val="005B0E08"/>
    <w:rsid w:val="005B0F3F"/>
    <w:rsid w:val="005B0FB8"/>
    <w:rsid w:val="005B2294"/>
    <w:rsid w:val="005B4370"/>
    <w:rsid w:val="005B45C7"/>
    <w:rsid w:val="005B475D"/>
    <w:rsid w:val="005B4F22"/>
    <w:rsid w:val="005B5231"/>
    <w:rsid w:val="005B5318"/>
    <w:rsid w:val="005B585E"/>
    <w:rsid w:val="005B5861"/>
    <w:rsid w:val="005B6161"/>
    <w:rsid w:val="005B6788"/>
    <w:rsid w:val="005B71AC"/>
    <w:rsid w:val="005B7A3B"/>
    <w:rsid w:val="005C072F"/>
    <w:rsid w:val="005C0D27"/>
    <w:rsid w:val="005C1A5E"/>
    <w:rsid w:val="005C1F91"/>
    <w:rsid w:val="005C2216"/>
    <w:rsid w:val="005C279A"/>
    <w:rsid w:val="005C2B15"/>
    <w:rsid w:val="005C2C4C"/>
    <w:rsid w:val="005C326E"/>
    <w:rsid w:val="005C3CBB"/>
    <w:rsid w:val="005C3F1C"/>
    <w:rsid w:val="005C4A31"/>
    <w:rsid w:val="005C4C7D"/>
    <w:rsid w:val="005C50EA"/>
    <w:rsid w:val="005C59C1"/>
    <w:rsid w:val="005C6BDB"/>
    <w:rsid w:val="005C7C36"/>
    <w:rsid w:val="005D0960"/>
    <w:rsid w:val="005D0973"/>
    <w:rsid w:val="005D0CF8"/>
    <w:rsid w:val="005D0F1B"/>
    <w:rsid w:val="005D179C"/>
    <w:rsid w:val="005D20EC"/>
    <w:rsid w:val="005D2226"/>
    <w:rsid w:val="005D235D"/>
    <w:rsid w:val="005D3ABC"/>
    <w:rsid w:val="005D3D8E"/>
    <w:rsid w:val="005D4929"/>
    <w:rsid w:val="005D4C9C"/>
    <w:rsid w:val="005D5378"/>
    <w:rsid w:val="005D628B"/>
    <w:rsid w:val="005D62A2"/>
    <w:rsid w:val="005D6697"/>
    <w:rsid w:val="005D6789"/>
    <w:rsid w:val="005D700F"/>
    <w:rsid w:val="005D73F7"/>
    <w:rsid w:val="005E04A3"/>
    <w:rsid w:val="005E08B8"/>
    <w:rsid w:val="005E20E9"/>
    <w:rsid w:val="005E2786"/>
    <w:rsid w:val="005E331D"/>
    <w:rsid w:val="005E33C5"/>
    <w:rsid w:val="005E37B4"/>
    <w:rsid w:val="005E39B8"/>
    <w:rsid w:val="005E42EC"/>
    <w:rsid w:val="005E47F6"/>
    <w:rsid w:val="005E4996"/>
    <w:rsid w:val="005E4E38"/>
    <w:rsid w:val="005E53AA"/>
    <w:rsid w:val="005E6E69"/>
    <w:rsid w:val="005E7B26"/>
    <w:rsid w:val="005E7D23"/>
    <w:rsid w:val="005E7DC9"/>
    <w:rsid w:val="005F0D03"/>
    <w:rsid w:val="005F15CB"/>
    <w:rsid w:val="005F18B9"/>
    <w:rsid w:val="005F2AD0"/>
    <w:rsid w:val="005F2BC7"/>
    <w:rsid w:val="005F34EE"/>
    <w:rsid w:val="005F429E"/>
    <w:rsid w:val="005F4606"/>
    <w:rsid w:val="005F488F"/>
    <w:rsid w:val="005F4D54"/>
    <w:rsid w:val="005F52FC"/>
    <w:rsid w:val="005F5F55"/>
    <w:rsid w:val="005F6054"/>
    <w:rsid w:val="005F64B2"/>
    <w:rsid w:val="005F64C7"/>
    <w:rsid w:val="005F67B2"/>
    <w:rsid w:val="005F6AD3"/>
    <w:rsid w:val="00600329"/>
    <w:rsid w:val="00600357"/>
    <w:rsid w:val="00600E94"/>
    <w:rsid w:val="00600FC1"/>
    <w:rsid w:val="006016AA"/>
    <w:rsid w:val="00603459"/>
    <w:rsid w:val="00603644"/>
    <w:rsid w:val="00603F15"/>
    <w:rsid w:val="00604631"/>
    <w:rsid w:val="006049E2"/>
    <w:rsid w:val="00604E20"/>
    <w:rsid w:val="00605749"/>
    <w:rsid w:val="00605950"/>
    <w:rsid w:val="00605E1E"/>
    <w:rsid w:val="006064FF"/>
    <w:rsid w:val="006072F5"/>
    <w:rsid w:val="006104DF"/>
    <w:rsid w:val="00610E34"/>
    <w:rsid w:val="0061102E"/>
    <w:rsid w:val="006113DC"/>
    <w:rsid w:val="00612192"/>
    <w:rsid w:val="00612760"/>
    <w:rsid w:val="00612A7F"/>
    <w:rsid w:val="00612B97"/>
    <w:rsid w:val="006130B5"/>
    <w:rsid w:val="006134A0"/>
    <w:rsid w:val="00613A23"/>
    <w:rsid w:val="006140D2"/>
    <w:rsid w:val="006144D9"/>
    <w:rsid w:val="006144F2"/>
    <w:rsid w:val="00614AA6"/>
    <w:rsid w:val="00614BA1"/>
    <w:rsid w:val="00614E19"/>
    <w:rsid w:val="00615562"/>
    <w:rsid w:val="00615679"/>
    <w:rsid w:val="006172EE"/>
    <w:rsid w:val="00617389"/>
    <w:rsid w:val="00617A1E"/>
    <w:rsid w:val="00617D8B"/>
    <w:rsid w:val="006209AE"/>
    <w:rsid w:val="00620B27"/>
    <w:rsid w:val="00620B55"/>
    <w:rsid w:val="0062292D"/>
    <w:rsid w:val="00623630"/>
    <w:rsid w:val="006238D2"/>
    <w:rsid w:val="0062406A"/>
    <w:rsid w:val="006247D0"/>
    <w:rsid w:val="0062491D"/>
    <w:rsid w:val="00624D86"/>
    <w:rsid w:val="00624F77"/>
    <w:rsid w:val="00625A91"/>
    <w:rsid w:val="0062688C"/>
    <w:rsid w:val="00626C28"/>
    <w:rsid w:val="00626C50"/>
    <w:rsid w:val="00626EBF"/>
    <w:rsid w:val="0063045E"/>
    <w:rsid w:val="00630AB9"/>
    <w:rsid w:val="00630D59"/>
    <w:rsid w:val="00630D6D"/>
    <w:rsid w:val="00630F5F"/>
    <w:rsid w:val="0063129E"/>
    <w:rsid w:val="00631553"/>
    <w:rsid w:val="00631A6C"/>
    <w:rsid w:val="00632D9D"/>
    <w:rsid w:val="00633755"/>
    <w:rsid w:val="00633B7B"/>
    <w:rsid w:val="00633F46"/>
    <w:rsid w:val="006346DB"/>
    <w:rsid w:val="006347B6"/>
    <w:rsid w:val="00635EC4"/>
    <w:rsid w:val="00636054"/>
    <w:rsid w:val="006367C1"/>
    <w:rsid w:val="00636ECC"/>
    <w:rsid w:val="00637B1D"/>
    <w:rsid w:val="0064015C"/>
    <w:rsid w:val="006406FA"/>
    <w:rsid w:val="006409E8"/>
    <w:rsid w:val="00640BE1"/>
    <w:rsid w:val="00641031"/>
    <w:rsid w:val="00641316"/>
    <w:rsid w:val="0064155A"/>
    <w:rsid w:val="006425F1"/>
    <w:rsid w:val="00643D17"/>
    <w:rsid w:val="00643DC0"/>
    <w:rsid w:val="00643F07"/>
    <w:rsid w:val="00643FA8"/>
    <w:rsid w:val="00644793"/>
    <w:rsid w:val="00644DFF"/>
    <w:rsid w:val="00645474"/>
    <w:rsid w:val="006454D4"/>
    <w:rsid w:val="00645810"/>
    <w:rsid w:val="0064596B"/>
    <w:rsid w:val="00645EBB"/>
    <w:rsid w:val="00646B23"/>
    <w:rsid w:val="006475A9"/>
    <w:rsid w:val="00647BF1"/>
    <w:rsid w:val="00647E5D"/>
    <w:rsid w:val="006513EF"/>
    <w:rsid w:val="00651B59"/>
    <w:rsid w:val="0065255B"/>
    <w:rsid w:val="006526DA"/>
    <w:rsid w:val="00652DE0"/>
    <w:rsid w:val="00652ECB"/>
    <w:rsid w:val="00653696"/>
    <w:rsid w:val="0065434C"/>
    <w:rsid w:val="00655A26"/>
    <w:rsid w:val="006565E4"/>
    <w:rsid w:val="006566B3"/>
    <w:rsid w:val="00656F78"/>
    <w:rsid w:val="0065703E"/>
    <w:rsid w:val="00657107"/>
    <w:rsid w:val="006573F5"/>
    <w:rsid w:val="0065746C"/>
    <w:rsid w:val="006575A5"/>
    <w:rsid w:val="00657BD5"/>
    <w:rsid w:val="00657C4B"/>
    <w:rsid w:val="006619A0"/>
    <w:rsid w:val="00661AAC"/>
    <w:rsid w:val="00661C2D"/>
    <w:rsid w:val="00662C45"/>
    <w:rsid w:val="006633C7"/>
    <w:rsid w:val="00663CDD"/>
    <w:rsid w:val="006644CB"/>
    <w:rsid w:val="00664534"/>
    <w:rsid w:val="00664721"/>
    <w:rsid w:val="00665080"/>
    <w:rsid w:val="0066575B"/>
    <w:rsid w:val="006659C9"/>
    <w:rsid w:val="006665AC"/>
    <w:rsid w:val="0066662B"/>
    <w:rsid w:val="00666679"/>
    <w:rsid w:val="00667243"/>
    <w:rsid w:val="00667749"/>
    <w:rsid w:val="00667B51"/>
    <w:rsid w:val="00667D4B"/>
    <w:rsid w:val="00667EEC"/>
    <w:rsid w:val="00670355"/>
    <w:rsid w:val="0067065D"/>
    <w:rsid w:val="006706A1"/>
    <w:rsid w:val="0067168D"/>
    <w:rsid w:val="00671CD1"/>
    <w:rsid w:val="00672AC5"/>
    <w:rsid w:val="00673040"/>
    <w:rsid w:val="0067380C"/>
    <w:rsid w:val="006739E3"/>
    <w:rsid w:val="00673E34"/>
    <w:rsid w:val="00674AA6"/>
    <w:rsid w:val="00675D24"/>
    <w:rsid w:val="00676355"/>
    <w:rsid w:val="00676452"/>
    <w:rsid w:val="0067678B"/>
    <w:rsid w:val="00676841"/>
    <w:rsid w:val="00676A13"/>
    <w:rsid w:val="00676AAF"/>
    <w:rsid w:val="00677104"/>
    <w:rsid w:val="00677936"/>
    <w:rsid w:val="00677AE8"/>
    <w:rsid w:val="00677BB7"/>
    <w:rsid w:val="00677E71"/>
    <w:rsid w:val="00680172"/>
    <w:rsid w:val="0068042B"/>
    <w:rsid w:val="00680A6F"/>
    <w:rsid w:val="00680E6D"/>
    <w:rsid w:val="0068189C"/>
    <w:rsid w:val="006823CE"/>
    <w:rsid w:val="006826A1"/>
    <w:rsid w:val="00683105"/>
    <w:rsid w:val="00683AA4"/>
    <w:rsid w:val="006843F2"/>
    <w:rsid w:val="00684DB1"/>
    <w:rsid w:val="00685469"/>
    <w:rsid w:val="00686506"/>
    <w:rsid w:val="00686966"/>
    <w:rsid w:val="00686C82"/>
    <w:rsid w:val="006872D2"/>
    <w:rsid w:val="00687641"/>
    <w:rsid w:val="006876C5"/>
    <w:rsid w:val="00687EB0"/>
    <w:rsid w:val="00690B41"/>
    <w:rsid w:val="006910B0"/>
    <w:rsid w:val="00691548"/>
    <w:rsid w:val="006917E2"/>
    <w:rsid w:val="006918BB"/>
    <w:rsid w:val="00691D41"/>
    <w:rsid w:val="00693274"/>
    <w:rsid w:val="006934A5"/>
    <w:rsid w:val="006937BD"/>
    <w:rsid w:val="00693E7A"/>
    <w:rsid w:val="00694218"/>
    <w:rsid w:val="006942DE"/>
    <w:rsid w:val="00694483"/>
    <w:rsid w:val="0069455D"/>
    <w:rsid w:val="0069463A"/>
    <w:rsid w:val="006951A7"/>
    <w:rsid w:val="0069571A"/>
    <w:rsid w:val="0069663D"/>
    <w:rsid w:val="006967F8"/>
    <w:rsid w:val="0069759F"/>
    <w:rsid w:val="006A01EF"/>
    <w:rsid w:val="006A0384"/>
    <w:rsid w:val="006A0C31"/>
    <w:rsid w:val="006A0DE3"/>
    <w:rsid w:val="006A1707"/>
    <w:rsid w:val="006A1921"/>
    <w:rsid w:val="006A1E38"/>
    <w:rsid w:val="006A1FB9"/>
    <w:rsid w:val="006A1FBC"/>
    <w:rsid w:val="006A20F8"/>
    <w:rsid w:val="006A22F4"/>
    <w:rsid w:val="006A2D4D"/>
    <w:rsid w:val="006A3744"/>
    <w:rsid w:val="006A4C77"/>
    <w:rsid w:val="006A5025"/>
    <w:rsid w:val="006A557E"/>
    <w:rsid w:val="006A5EEB"/>
    <w:rsid w:val="006A64AD"/>
    <w:rsid w:val="006A670C"/>
    <w:rsid w:val="006A6FD7"/>
    <w:rsid w:val="006A7CFE"/>
    <w:rsid w:val="006B009E"/>
    <w:rsid w:val="006B0B8C"/>
    <w:rsid w:val="006B0DF9"/>
    <w:rsid w:val="006B1410"/>
    <w:rsid w:val="006B2DB3"/>
    <w:rsid w:val="006B2DF7"/>
    <w:rsid w:val="006B3367"/>
    <w:rsid w:val="006B36A8"/>
    <w:rsid w:val="006B39E7"/>
    <w:rsid w:val="006B3A0A"/>
    <w:rsid w:val="006B451F"/>
    <w:rsid w:val="006B4BF4"/>
    <w:rsid w:val="006B4D1B"/>
    <w:rsid w:val="006B568B"/>
    <w:rsid w:val="006B7310"/>
    <w:rsid w:val="006B7D26"/>
    <w:rsid w:val="006C0032"/>
    <w:rsid w:val="006C00A6"/>
    <w:rsid w:val="006C0131"/>
    <w:rsid w:val="006C0197"/>
    <w:rsid w:val="006C069D"/>
    <w:rsid w:val="006C0C81"/>
    <w:rsid w:val="006C0E66"/>
    <w:rsid w:val="006C0F1D"/>
    <w:rsid w:val="006C0F3A"/>
    <w:rsid w:val="006C1AF4"/>
    <w:rsid w:val="006C1B42"/>
    <w:rsid w:val="006C1B9E"/>
    <w:rsid w:val="006C1D3D"/>
    <w:rsid w:val="006C20DF"/>
    <w:rsid w:val="006C2C49"/>
    <w:rsid w:val="006C330F"/>
    <w:rsid w:val="006C3860"/>
    <w:rsid w:val="006C41B1"/>
    <w:rsid w:val="006C51AF"/>
    <w:rsid w:val="006C5493"/>
    <w:rsid w:val="006C592D"/>
    <w:rsid w:val="006C5C96"/>
    <w:rsid w:val="006C6B0F"/>
    <w:rsid w:val="006C6C7F"/>
    <w:rsid w:val="006C73ED"/>
    <w:rsid w:val="006C785A"/>
    <w:rsid w:val="006D0D23"/>
    <w:rsid w:val="006D0EE0"/>
    <w:rsid w:val="006D11BD"/>
    <w:rsid w:val="006D261B"/>
    <w:rsid w:val="006D3142"/>
    <w:rsid w:val="006D3F88"/>
    <w:rsid w:val="006D5559"/>
    <w:rsid w:val="006D6997"/>
    <w:rsid w:val="006D6D47"/>
    <w:rsid w:val="006D6F3A"/>
    <w:rsid w:val="006D73A6"/>
    <w:rsid w:val="006D7614"/>
    <w:rsid w:val="006D77B8"/>
    <w:rsid w:val="006E08A7"/>
    <w:rsid w:val="006E13EF"/>
    <w:rsid w:val="006E1A86"/>
    <w:rsid w:val="006E24D4"/>
    <w:rsid w:val="006E29E4"/>
    <w:rsid w:val="006E2AAA"/>
    <w:rsid w:val="006E3574"/>
    <w:rsid w:val="006E4304"/>
    <w:rsid w:val="006E4503"/>
    <w:rsid w:val="006E5325"/>
    <w:rsid w:val="006E59A8"/>
    <w:rsid w:val="006E5E87"/>
    <w:rsid w:val="006E74B9"/>
    <w:rsid w:val="006E7F4E"/>
    <w:rsid w:val="006F01C9"/>
    <w:rsid w:val="006F0230"/>
    <w:rsid w:val="006F0466"/>
    <w:rsid w:val="006F0D5F"/>
    <w:rsid w:val="006F0F20"/>
    <w:rsid w:val="006F10F9"/>
    <w:rsid w:val="006F326C"/>
    <w:rsid w:val="006F3386"/>
    <w:rsid w:val="006F3575"/>
    <w:rsid w:val="006F36B5"/>
    <w:rsid w:val="006F3755"/>
    <w:rsid w:val="006F3855"/>
    <w:rsid w:val="006F4978"/>
    <w:rsid w:val="006F5D7E"/>
    <w:rsid w:val="006F5DF2"/>
    <w:rsid w:val="006F6A0F"/>
    <w:rsid w:val="006F6E56"/>
    <w:rsid w:val="006F7C23"/>
    <w:rsid w:val="006F7FFC"/>
    <w:rsid w:val="0070070C"/>
    <w:rsid w:val="00700A24"/>
    <w:rsid w:val="00700F64"/>
    <w:rsid w:val="007012EC"/>
    <w:rsid w:val="00701927"/>
    <w:rsid w:val="00701B25"/>
    <w:rsid w:val="00701CDD"/>
    <w:rsid w:val="007021B1"/>
    <w:rsid w:val="007028C9"/>
    <w:rsid w:val="0070291A"/>
    <w:rsid w:val="00703317"/>
    <w:rsid w:val="00703837"/>
    <w:rsid w:val="007038BE"/>
    <w:rsid w:val="007039F5"/>
    <w:rsid w:val="00703D0C"/>
    <w:rsid w:val="00703F53"/>
    <w:rsid w:val="00704027"/>
    <w:rsid w:val="00704ED1"/>
    <w:rsid w:val="00705342"/>
    <w:rsid w:val="00706C0E"/>
    <w:rsid w:val="00706C5E"/>
    <w:rsid w:val="00707432"/>
    <w:rsid w:val="00707851"/>
    <w:rsid w:val="007104DC"/>
    <w:rsid w:val="00711299"/>
    <w:rsid w:val="0071240C"/>
    <w:rsid w:val="00713445"/>
    <w:rsid w:val="00713F9D"/>
    <w:rsid w:val="00715480"/>
    <w:rsid w:val="00715ABA"/>
    <w:rsid w:val="00715E41"/>
    <w:rsid w:val="007160D4"/>
    <w:rsid w:val="00716268"/>
    <w:rsid w:val="00716981"/>
    <w:rsid w:val="007206C9"/>
    <w:rsid w:val="0072239D"/>
    <w:rsid w:val="0072253E"/>
    <w:rsid w:val="007227B5"/>
    <w:rsid w:val="00722E2A"/>
    <w:rsid w:val="00723793"/>
    <w:rsid w:val="0072407A"/>
    <w:rsid w:val="0072452C"/>
    <w:rsid w:val="007245C5"/>
    <w:rsid w:val="007255C4"/>
    <w:rsid w:val="007259C0"/>
    <w:rsid w:val="00725EC2"/>
    <w:rsid w:val="007261DD"/>
    <w:rsid w:val="007262E7"/>
    <w:rsid w:val="00726D27"/>
    <w:rsid w:val="00727BF4"/>
    <w:rsid w:val="00727C46"/>
    <w:rsid w:val="00727E88"/>
    <w:rsid w:val="007306D0"/>
    <w:rsid w:val="00730BA2"/>
    <w:rsid w:val="00730BFD"/>
    <w:rsid w:val="00730CDB"/>
    <w:rsid w:val="00731117"/>
    <w:rsid w:val="0073136D"/>
    <w:rsid w:val="0073216F"/>
    <w:rsid w:val="007321C1"/>
    <w:rsid w:val="007328D9"/>
    <w:rsid w:val="00732FA9"/>
    <w:rsid w:val="0073367F"/>
    <w:rsid w:val="00733732"/>
    <w:rsid w:val="00733B92"/>
    <w:rsid w:val="00733DFC"/>
    <w:rsid w:val="00733F51"/>
    <w:rsid w:val="00734518"/>
    <w:rsid w:val="00734663"/>
    <w:rsid w:val="00735E8F"/>
    <w:rsid w:val="00736561"/>
    <w:rsid w:val="00736659"/>
    <w:rsid w:val="00736BFA"/>
    <w:rsid w:val="00736DFF"/>
    <w:rsid w:val="0073731C"/>
    <w:rsid w:val="00737789"/>
    <w:rsid w:val="0073790E"/>
    <w:rsid w:val="00740151"/>
    <w:rsid w:val="00740904"/>
    <w:rsid w:val="007409BC"/>
    <w:rsid w:val="00740F23"/>
    <w:rsid w:val="0074190A"/>
    <w:rsid w:val="00741AB7"/>
    <w:rsid w:val="007424D7"/>
    <w:rsid w:val="007427A9"/>
    <w:rsid w:val="00742DFC"/>
    <w:rsid w:val="00743021"/>
    <w:rsid w:val="00743FB4"/>
    <w:rsid w:val="0074618A"/>
    <w:rsid w:val="007470CC"/>
    <w:rsid w:val="00747175"/>
    <w:rsid w:val="007476B2"/>
    <w:rsid w:val="00747BFE"/>
    <w:rsid w:val="007503C1"/>
    <w:rsid w:val="00750969"/>
    <w:rsid w:val="00750B0B"/>
    <w:rsid w:val="007511AD"/>
    <w:rsid w:val="007512D1"/>
    <w:rsid w:val="00751C5E"/>
    <w:rsid w:val="00755480"/>
    <w:rsid w:val="00755A9C"/>
    <w:rsid w:val="00756119"/>
    <w:rsid w:val="007565EA"/>
    <w:rsid w:val="00756C8B"/>
    <w:rsid w:val="007577F3"/>
    <w:rsid w:val="007610C5"/>
    <w:rsid w:val="00761114"/>
    <w:rsid w:val="00761E48"/>
    <w:rsid w:val="00761E87"/>
    <w:rsid w:val="0076222F"/>
    <w:rsid w:val="00762364"/>
    <w:rsid w:val="007636D6"/>
    <w:rsid w:val="007640D9"/>
    <w:rsid w:val="00764698"/>
    <w:rsid w:val="00764A1D"/>
    <w:rsid w:val="0076585E"/>
    <w:rsid w:val="007659C2"/>
    <w:rsid w:val="00765A53"/>
    <w:rsid w:val="0076612C"/>
    <w:rsid w:val="007661D5"/>
    <w:rsid w:val="00766BCE"/>
    <w:rsid w:val="00767582"/>
    <w:rsid w:val="00767690"/>
    <w:rsid w:val="00767993"/>
    <w:rsid w:val="00767A19"/>
    <w:rsid w:val="00767D62"/>
    <w:rsid w:val="0077002D"/>
    <w:rsid w:val="00770A3C"/>
    <w:rsid w:val="007713E5"/>
    <w:rsid w:val="007714B6"/>
    <w:rsid w:val="00771A5C"/>
    <w:rsid w:val="0077294C"/>
    <w:rsid w:val="00772A62"/>
    <w:rsid w:val="00773248"/>
    <w:rsid w:val="00774AEC"/>
    <w:rsid w:val="00774F8A"/>
    <w:rsid w:val="007755F2"/>
    <w:rsid w:val="0077575C"/>
    <w:rsid w:val="0077578D"/>
    <w:rsid w:val="00775CF5"/>
    <w:rsid w:val="0077766F"/>
    <w:rsid w:val="007777EC"/>
    <w:rsid w:val="00777C0D"/>
    <w:rsid w:val="00777E35"/>
    <w:rsid w:val="00780DA2"/>
    <w:rsid w:val="007811D5"/>
    <w:rsid w:val="00781855"/>
    <w:rsid w:val="00782645"/>
    <w:rsid w:val="0078363A"/>
    <w:rsid w:val="0078363B"/>
    <w:rsid w:val="00783A4E"/>
    <w:rsid w:val="0078560E"/>
    <w:rsid w:val="00785D5A"/>
    <w:rsid w:val="00785DA3"/>
    <w:rsid w:val="00786419"/>
    <w:rsid w:val="0078682B"/>
    <w:rsid w:val="0078725A"/>
    <w:rsid w:val="00790E22"/>
    <w:rsid w:val="00791CCF"/>
    <w:rsid w:val="00791F61"/>
    <w:rsid w:val="007921F3"/>
    <w:rsid w:val="00792735"/>
    <w:rsid w:val="00792DD7"/>
    <w:rsid w:val="00793E96"/>
    <w:rsid w:val="00793EEF"/>
    <w:rsid w:val="00793FCA"/>
    <w:rsid w:val="0079430A"/>
    <w:rsid w:val="00795D47"/>
    <w:rsid w:val="0079615E"/>
    <w:rsid w:val="007968C3"/>
    <w:rsid w:val="00796CD5"/>
    <w:rsid w:val="007A0273"/>
    <w:rsid w:val="007A02D4"/>
    <w:rsid w:val="007A0402"/>
    <w:rsid w:val="007A042A"/>
    <w:rsid w:val="007A0906"/>
    <w:rsid w:val="007A0AB4"/>
    <w:rsid w:val="007A105B"/>
    <w:rsid w:val="007A127F"/>
    <w:rsid w:val="007A1478"/>
    <w:rsid w:val="007A22C8"/>
    <w:rsid w:val="007A2B9E"/>
    <w:rsid w:val="007A37F2"/>
    <w:rsid w:val="007A39B7"/>
    <w:rsid w:val="007A3C16"/>
    <w:rsid w:val="007A4024"/>
    <w:rsid w:val="007A44BB"/>
    <w:rsid w:val="007A49F1"/>
    <w:rsid w:val="007A544E"/>
    <w:rsid w:val="007A5B5B"/>
    <w:rsid w:val="007A6039"/>
    <w:rsid w:val="007A61B0"/>
    <w:rsid w:val="007A6610"/>
    <w:rsid w:val="007A6614"/>
    <w:rsid w:val="007A6F95"/>
    <w:rsid w:val="007B0134"/>
    <w:rsid w:val="007B03B5"/>
    <w:rsid w:val="007B0BBF"/>
    <w:rsid w:val="007B1B28"/>
    <w:rsid w:val="007B1CB8"/>
    <w:rsid w:val="007B2427"/>
    <w:rsid w:val="007B28F8"/>
    <w:rsid w:val="007B2B8C"/>
    <w:rsid w:val="007B2F2F"/>
    <w:rsid w:val="007B37EF"/>
    <w:rsid w:val="007B4E2E"/>
    <w:rsid w:val="007B5842"/>
    <w:rsid w:val="007B5C20"/>
    <w:rsid w:val="007B5E38"/>
    <w:rsid w:val="007B633C"/>
    <w:rsid w:val="007B67B0"/>
    <w:rsid w:val="007B6F9B"/>
    <w:rsid w:val="007B76A6"/>
    <w:rsid w:val="007C029D"/>
    <w:rsid w:val="007C0507"/>
    <w:rsid w:val="007C06B3"/>
    <w:rsid w:val="007C0EF3"/>
    <w:rsid w:val="007C12EE"/>
    <w:rsid w:val="007C1E3B"/>
    <w:rsid w:val="007C341A"/>
    <w:rsid w:val="007C3D0A"/>
    <w:rsid w:val="007C505E"/>
    <w:rsid w:val="007C5792"/>
    <w:rsid w:val="007C5D46"/>
    <w:rsid w:val="007C634C"/>
    <w:rsid w:val="007C64FC"/>
    <w:rsid w:val="007C6973"/>
    <w:rsid w:val="007C785C"/>
    <w:rsid w:val="007C7A08"/>
    <w:rsid w:val="007C7B74"/>
    <w:rsid w:val="007D013E"/>
    <w:rsid w:val="007D01E8"/>
    <w:rsid w:val="007D13BB"/>
    <w:rsid w:val="007D1741"/>
    <w:rsid w:val="007D1998"/>
    <w:rsid w:val="007D1EAD"/>
    <w:rsid w:val="007D1FD4"/>
    <w:rsid w:val="007D20B2"/>
    <w:rsid w:val="007D367C"/>
    <w:rsid w:val="007D442A"/>
    <w:rsid w:val="007D4934"/>
    <w:rsid w:val="007D567A"/>
    <w:rsid w:val="007D583D"/>
    <w:rsid w:val="007D596E"/>
    <w:rsid w:val="007D5BA9"/>
    <w:rsid w:val="007D6436"/>
    <w:rsid w:val="007D72A4"/>
    <w:rsid w:val="007D77A5"/>
    <w:rsid w:val="007E0060"/>
    <w:rsid w:val="007E05A1"/>
    <w:rsid w:val="007E086E"/>
    <w:rsid w:val="007E0A2E"/>
    <w:rsid w:val="007E0E5A"/>
    <w:rsid w:val="007E2005"/>
    <w:rsid w:val="007E216E"/>
    <w:rsid w:val="007E21C7"/>
    <w:rsid w:val="007E21EB"/>
    <w:rsid w:val="007E2990"/>
    <w:rsid w:val="007E2AC0"/>
    <w:rsid w:val="007E3808"/>
    <w:rsid w:val="007E4E23"/>
    <w:rsid w:val="007E4EA2"/>
    <w:rsid w:val="007E4EA5"/>
    <w:rsid w:val="007E4F59"/>
    <w:rsid w:val="007E4FA7"/>
    <w:rsid w:val="007E56DE"/>
    <w:rsid w:val="007E5A29"/>
    <w:rsid w:val="007E6340"/>
    <w:rsid w:val="007E6574"/>
    <w:rsid w:val="007E6A2C"/>
    <w:rsid w:val="007E6AE9"/>
    <w:rsid w:val="007E7B9D"/>
    <w:rsid w:val="007F0233"/>
    <w:rsid w:val="007F062D"/>
    <w:rsid w:val="007F14B5"/>
    <w:rsid w:val="007F1C5D"/>
    <w:rsid w:val="007F308B"/>
    <w:rsid w:val="007F31F8"/>
    <w:rsid w:val="007F34E6"/>
    <w:rsid w:val="007F43D7"/>
    <w:rsid w:val="007F444D"/>
    <w:rsid w:val="007F492D"/>
    <w:rsid w:val="007F4A9A"/>
    <w:rsid w:val="007F4DA7"/>
    <w:rsid w:val="007F554A"/>
    <w:rsid w:val="007F5966"/>
    <w:rsid w:val="007F74F1"/>
    <w:rsid w:val="007F7BCA"/>
    <w:rsid w:val="008005E4"/>
    <w:rsid w:val="00800813"/>
    <w:rsid w:val="00800988"/>
    <w:rsid w:val="00800D05"/>
    <w:rsid w:val="00801A6C"/>
    <w:rsid w:val="00801F9A"/>
    <w:rsid w:val="00802614"/>
    <w:rsid w:val="008027DA"/>
    <w:rsid w:val="00802951"/>
    <w:rsid w:val="00802B46"/>
    <w:rsid w:val="00802BEB"/>
    <w:rsid w:val="00802FBB"/>
    <w:rsid w:val="0080318D"/>
    <w:rsid w:val="00803543"/>
    <w:rsid w:val="0080379E"/>
    <w:rsid w:val="00804110"/>
    <w:rsid w:val="008041F9"/>
    <w:rsid w:val="008046E5"/>
    <w:rsid w:val="00804CEA"/>
    <w:rsid w:val="00804D86"/>
    <w:rsid w:val="00805376"/>
    <w:rsid w:val="00805EAF"/>
    <w:rsid w:val="00805F26"/>
    <w:rsid w:val="00806775"/>
    <w:rsid w:val="008068BE"/>
    <w:rsid w:val="00806A0B"/>
    <w:rsid w:val="00806C58"/>
    <w:rsid w:val="00806FEE"/>
    <w:rsid w:val="00807121"/>
    <w:rsid w:val="008072EC"/>
    <w:rsid w:val="008101D6"/>
    <w:rsid w:val="00810521"/>
    <w:rsid w:val="00810AD0"/>
    <w:rsid w:val="00810B0F"/>
    <w:rsid w:val="00810B44"/>
    <w:rsid w:val="00810C5A"/>
    <w:rsid w:val="008112A0"/>
    <w:rsid w:val="008112DE"/>
    <w:rsid w:val="00811B14"/>
    <w:rsid w:val="00812401"/>
    <w:rsid w:val="008128A1"/>
    <w:rsid w:val="00812A76"/>
    <w:rsid w:val="00813610"/>
    <w:rsid w:val="00813881"/>
    <w:rsid w:val="00813CC2"/>
    <w:rsid w:val="00814907"/>
    <w:rsid w:val="00814BDA"/>
    <w:rsid w:val="00814DDF"/>
    <w:rsid w:val="00815428"/>
    <w:rsid w:val="0081589A"/>
    <w:rsid w:val="00815A19"/>
    <w:rsid w:val="0081637D"/>
    <w:rsid w:val="0081681E"/>
    <w:rsid w:val="00817F5D"/>
    <w:rsid w:val="00820722"/>
    <w:rsid w:val="00820F1A"/>
    <w:rsid w:val="00821F7E"/>
    <w:rsid w:val="00822215"/>
    <w:rsid w:val="00823313"/>
    <w:rsid w:val="00824AEF"/>
    <w:rsid w:val="00824EB3"/>
    <w:rsid w:val="00825D18"/>
    <w:rsid w:val="0082600A"/>
    <w:rsid w:val="0082666C"/>
    <w:rsid w:val="00827356"/>
    <w:rsid w:val="008301A0"/>
    <w:rsid w:val="00830721"/>
    <w:rsid w:val="00830864"/>
    <w:rsid w:val="00830972"/>
    <w:rsid w:val="00830A6E"/>
    <w:rsid w:val="00830B8A"/>
    <w:rsid w:val="00830F43"/>
    <w:rsid w:val="008313BB"/>
    <w:rsid w:val="008316D0"/>
    <w:rsid w:val="00831EDC"/>
    <w:rsid w:val="00832286"/>
    <w:rsid w:val="00832573"/>
    <w:rsid w:val="008328A1"/>
    <w:rsid w:val="00832CA7"/>
    <w:rsid w:val="00832DDF"/>
    <w:rsid w:val="008338A2"/>
    <w:rsid w:val="008338C0"/>
    <w:rsid w:val="00833A3F"/>
    <w:rsid w:val="008344E4"/>
    <w:rsid w:val="00836429"/>
    <w:rsid w:val="00836B80"/>
    <w:rsid w:val="00836D5E"/>
    <w:rsid w:val="008377A4"/>
    <w:rsid w:val="00837AA6"/>
    <w:rsid w:val="00837C26"/>
    <w:rsid w:val="00837DA9"/>
    <w:rsid w:val="00840DD2"/>
    <w:rsid w:val="00841C15"/>
    <w:rsid w:val="008426C3"/>
    <w:rsid w:val="008437AC"/>
    <w:rsid w:val="00843C4F"/>
    <w:rsid w:val="00844083"/>
    <w:rsid w:val="008442BC"/>
    <w:rsid w:val="0084454B"/>
    <w:rsid w:val="0084477C"/>
    <w:rsid w:val="008448ED"/>
    <w:rsid w:val="008452A6"/>
    <w:rsid w:val="00845524"/>
    <w:rsid w:val="0084583B"/>
    <w:rsid w:val="00846720"/>
    <w:rsid w:val="00846A9E"/>
    <w:rsid w:val="008471AD"/>
    <w:rsid w:val="00847D45"/>
    <w:rsid w:val="00850999"/>
    <w:rsid w:val="00850B7C"/>
    <w:rsid w:val="00850EA6"/>
    <w:rsid w:val="008516EA"/>
    <w:rsid w:val="0085223B"/>
    <w:rsid w:val="00852287"/>
    <w:rsid w:val="00852A63"/>
    <w:rsid w:val="00852E47"/>
    <w:rsid w:val="008534C3"/>
    <w:rsid w:val="00853753"/>
    <w:rsid w:val="008537EC"/>
    <w:rsid w:val="00853A9D"/>
    <w:rsid w:val="00854014"/>
    <w:rsid w:val="008543F4"/>
    <w:rsid w:val="0085496F"/>
    <w:rsid w:val="00854B3B"/>
    <w:rsid w:val="00854D55"/>
    <w:rsid w:val="008553F1"/>
    <w:rsid w:val="00855717"/>
    <w:rsid w:val="00855BE1"/>
    <w:rsid w:val="00855F00"/>
    <w:rsid w:val="00855FA1"/>
    <w:rsid w:val="00856359"/>
    <w:rsid w:val="00856DE9"/>
    <w:rsid w:val="0085702B"/>
    <w:rsid w:val="0085793D"/>
    <w:rsid w:val="008608A6"/>
    <w:rsid w:val="00861E73"/>
    <w:rsid w:val="0086358B"/>
    <w:rsid w:val="008636E2"/>
    <w:rsid w:val="00863EB5"/>
    <w:rsid w:val="00864082"/>
    <w:rsid w:val="008650F8"/>
    <w:rsid w:val="00865154"/>
    <w:rsid w:val="00865D4B"/>
    <w:rsid w:val="00866175"/>
    <w:rsid w:val="008661E5"/>
    <w:rsid w:val="00866305"/>
    <w:rsid w:val="00866D19"/>
    <w:rsid w:val="00867400"/>
    <w:rsid w:val="00867424"/>
    <w:rsid w:val="0086746B"/>
    <w:rsid w:val="0086762A"/>
    <w:rsid w:val="00867F4F"/>
    <w:rsid w:val="008700F3"/>
    <w:rsid w:val="008711C1"/>
    <w:rsid w:val="00871365"/>
    <w:rsid w:val="00871737"/>
    <w:rsid w:val="00871C00"/>
    <w:rsid w:val="00872C4E"/>
    <w:rsid w:val="00873848"/>
    <w:rsid w:val="008738AD"/>
    <w:rsid w:val="008738DB"/>
    <w:rsid w:val="00873D0E"/>
    <w:rsid w:val="00873D84"/>
    <w:rsid w:val="00873D87"/>
    <w:rsid w:val="008741B4"/>
    <w:rsid w:val="0087446C"/>
    <w:rsid w:val="00874E12"/>
    <w:rsid w:val="00874FAF"/>
    <w:rsid w:val="00875239"/>
    <w:rsid w:val="00875241"/>
    <w:rsid w:val="00875AF8"/>
    <w:rsid w:val="008765FA"/>
    <w:rsid w:val="00877712"/>
    <w:rsid w:val="00877E23"/>
    <w:rsid w:val="008802A4"/>
    <w:rsid w:val="00881ADD"/>
    <w:rsid w:val="00881D4B"/>
    <w:rsid w:val="008821B9"/>
    <w:rsid w:val="008841B6"/>
    <w:rsid w:val="008846DE"/>
    <w:rsid w:val="00885E1C"/>
    <w:rsid w:val="00886947"/>
    <w:rsid w:val="00886B50"/>
    <w:rsid w:val="008870D4"/>
    <w:rsid w:val="00887DD8"/>
    <w:rsid w:val="008901E4"/>
    <w:rsid w:val="00891515"/>
    <w:rsid w:val="00891991"/>
    <w:rsid w:val="008919DA"/>
    <w:rsid w:val="008932B3"/>
    <w:rsid w:val="008943FE"/>
    <w:rsid w:val="00894AFA"/>
    <w:rsid w:val="00894D89"/>
    <w:rsid w:val="008950CD"/>
    <w:rsid w:val="008957FD"/>
    <w:rsid w:val="00895889"/>
    <w:rsid w:val="00895AB5"/>
    <w:rsid w:val="00895B34"/>
    <w:rsid w:val="00895FE5"/>
    <w:rsid w:val="00896B80"/>
    <w:rsid w:val="0089787E"/>
    <w:rsid w:val="00897C48"/>
    <w:rsid w:val="00897E98"/>
    <w:rsid w:val="008A0896"/>
    <w:rsid w:val="008A0DCC"/>
    <w:rsid w:val="008A1288"/>
    <w:rsid w:val="008A18AD"/>
    <w:rsid w:val="008A1A12"/>
    <w:rsid w:val="008A23FD"/>
    <w:rsid w:val="008A2D35"/>
    <w:rsid w:val="008A3534"/>
    <w:rsid w:val="008A385F"/>
    <w:rsid w:val="008A4046"/>
    <w:rsid w:val="008A4A81"/>
    <w:rsid w:val="008A557A"/>
    <w:rsid w:val="008A6A8E"/>
    <w:rsid w:val="008A6B07"/>
    <w:rsid w:val="008A6BF1"/>
    <w:rsid w:val="008A6E3B"/>
    <w:rsid w:val="008B0E8B"/>
    <w:rsid w:val="008B18BB"/>
    <w:rsid w:val="008B19F2"/>
    <w:rsid w:val="008B2066"/>
    <w:rsid w:val="008B258C"/>
    <w:rsid w:val="008B2B9B"/>
    <w:rsid w:val="008B2F5C"/>
    <w:rsid w:val="008B3500"/>
    <w:rsid w:val="008B3760"/>
    <w:rsid w:val="008B3DA3"/>
    <w:rsid w:val="008B41F6"/>
    <w:rsid w:val="008B4B51"/>
    <w:rsid w:val="008B4B5A"/>
    <w:rsid w:val="008B4BC0"/>
    <w:rsid w:val="008B53E6"/>
    <w:rsid w:val="008B6725"/>
    <w:rsid w:val="008B6F74"/>
    <w:rsid w:val="008B70BA"/>
    <w:rsid w:val="008B76B1"/>
    <w:rsid w:val="008B7A77"/>
    <w:rsid w:val="008B7B74"/>
    <w:rsid w:val="008B7CBA"/>
    <w:rsid w:val="008B7D1C"/>
    <w:rsid w:val="008C01FD"/>
    <w:rsid w:val="008C0285"/>
    <w:rsid w:val="008C17BC"/>
    <w:rsid w:val="008C1C1F"/>
    <w:rsid w:val="008C1D31"/>
    <w:rsid w:val="008C22CC"/>
    <w:rsid w:val="008C288B"/>
    <w:rsid w:val="008C2910"/>
    <w:rsid w:val="008C29D5"/>
    <w:rsid w:val="008C3C57"/>
    <w:rsid w:val="008C4E06"/>
    <w:rsid w:val="008C5BDA"/>
    <w:rsid w:val="008C6232"/>
    <w:rsid w:val="008C78EE"/>
    <w:rsid w:val="008C7DCC"/>
    <w:rsid w:val="008D0032"/>
    <w:rsid w:val="008D0B4C"/>
    <w:rsid w:val="008D0E8D"/>
    <w:rsid w:val="008D1A80"/>
    <w:rsid w:val="008D1AE3"/>
    <w:rsid w:val="008D20C7"/>
    <w:rsid w:val="008D3B84"/>
    <w:rsid w:val="008D3E6D"/>
    <w:rsid w:val="008D3F75"/>
    <w:rsid w:val="008D4469"/>
    <w:rsid w:val="008D467C"/>
    <w:rsid w:val="008D51F1"/>
    <w:rsid w:val="008D5FC1"/>
    <w:rsid w:val="008D634E"/>
    <w:rsid w:val="008D668C"/>
    <w:rsid w:val="008D6A0A"/>
    <w:rsid w:val="008D705F"/>
    <w:rsid w:val="008D73A9"/>
    <w:rsid w:val="008D76E7"/>
    <w:rsid w:val="008E0EC1"/>
    <w:rsid w:val="008E1B00"/>
    <w:rsid w:val="008E1D09"/>
    <w:rsid w:val="008E1F06"/>
    <w:rsid w:val="008E21C0"/>
    <w:rsid w:val="008E2728"/>
    <w:rsid w:val="008E35CD"/>
    <w:rsid w:val="008E3881"/>
    <w:rsid w:val="008E3A11"/>
    <w:rsid w:val="008E456A"/>
    <w:rsid w:val="008E4D8B"/>
    <w:rsid w:val="008E572C"/>
    <w:rsid w:val="008E5B70"/>
    <w:rsid w:val="008E5B77"/>
    <w:rsid w:val="008E5DEA"/>
    <w:rsid w:val="008E6D46"/>
    <w:rsid w:val="008E6D79"/>
    <w:rsid w:val="008E7428"/>
    <w:rsid w:val="008E7618"/>
    <w:rsid w:val="008E7BA2"/>
    <w:rsid w:val="008F0171"/>
    <w:rsid w:val="008F02CC"/>
    <w:rsid w:val="008F09E4"/>
    <w:rsid w:val="008F0D94"/>
    <w:rsid w:val="008F0F38"/>
    <w:rsid w:val="008F0F84"/>
    <w:rsid w:val="008F105A"/>
    <w:rsid w:val="008F165E"/>
    <w:rsid w:val="008F1734"/>
    <w:rsid w:val="008F2676"/>
    <w:rsid w:val="008F2914"/>
    <w:rsid w:val="008F3AE5"/>
    <w:rsid w:val="008F3B6C"/>
    <w:rsid w:val="008F3DF7"/>
    <w:rsid w:val="008F4291"/>
    <w:rsid w:val="008F446B"/>
    <w:rsid w:val="008F4604"/>
    <w:rsid w:val="008F580C"/>
    <w:rsid w:val="008F603B"/>
    <w:rsid w:val="008F67BD"/>
    <w:rsid w:val="008F67C4"/>
    <w:rsid w:val="008F6963"/>
    <w:rsid w:val="008F6C4B"/>
    <w:rsid w:val="008F7729"/>
    <w:rsid w:val="00900D3C"/>
    <w:rsid w:val="00900DCB"/>
    <w:rsid w:val="009014ED"/>
    <w:rsid w:val="00901598"/>
    <w:rsid w:val="00901704"/>
    <w:rsid w:val="0090199C"/>
    <w:rsid w:val="009026FD"/>
    <w:rsid w:val="0090288B"/>
    <w:rsid w:val="009028E2"/>
    <w:rsid w:val="009029FB"/>
    <w:rsid w:val="009036E9"/>
    <w:rsid w:val="0090419D"/>
    <w:rsid w:val="0090450F"/>
    <w:rsid w:val="0090482E"/>
    <w:rsid w:val="00904DBA"/>
    <w:rsid w:val="00904DDC"/>
    <w:rsid w:val="00906876"/>
    <w:rsid w:val="009073DD"/>
    <w:rsid w:val="00907794"/>
    <w:rsid w:val="00907CE0"/>
    <w:rsid w:val="00910875"/>
    <w:rsid w:val="00910ACD"/>
    <w:rsid w:val="009114A0"/>
    <w:rsid w:val="00911804"/>
    <w:rsid w:val="00911A15"/>
    <w:rsid w:val="00911E79"/>
    <w:rsid w:val="00912058"/>
    <w:rsid w:val="009139FC"/>
    <w:rsid w:val="00913F2B"/>
    <w:rsid w:val="00914846"/>
    <w:rsid w:val="009149F3"/>
    <w:rsid w:val="009150A0"/>
    <w:rsid w:val="009159C0"/>
    <w:rsid w:val="00916322"/>
    <w:rsid w:val="009167B6"/>
    <w:rsid w:val="00916E00"/>
    <w:rsid w:val="009175FB"/>
    <w:rsid w:val="00917937"/>
    <w:rsid w:val="00917AC3"/>
    <w:rsid w:val="00917ECA"/>
    <w:rsid w:val="009201DA"/>
    <w:rsid w:val="00921282"/>
    <w:rsid w:val="009214B1"/>
    <w:rsid w:val="009222E3"/>
    <w:rsid w:val="009227F4"/>
    <w:rsid w:val="00922BAB"/>
    <w:rsid w:val="009234B1"/>
    <w:rsid w:val="009235F2"/>
    <w:rsid w:val="00923AF5"/>
    <w:rsid w:val="009243F7"/>
    <w:rsid w:val="00924A48"/>
    <w:rsid w:val="00924F18"/>
    <w:rsid w:val="00925AC8"/>
    <w:rsid w:val="00925C77"/>
    <w:rsid w:val="00925E30"/>
    <w:rsid w:val="009266C8"/>
    <w:rsid w:val="009268C3"/>
    <w:rsid w:val="00926AF0"/>
    <w:rsid w:val="0092703C"/>
    <w:rsid w:val="00927495"/>
    <w:rsid w:val="009279A4"/>
    <w:rsid w:val="00927DDD"/>
    <w:rsid w:val="009300CA"/>
    <w:rsid w:val="00930143"/>
    <w:rsid w:val="00931008"/>
    <w:rsid w:val="009311BA"/>
    <w:rsid w:val="00931F1B"/>
    <w:rsid w:val="00932CE9"/>
    <w:rsid w:val="00933560"/>
    <w:rsid w:val="009338FA"/>
    <w:rsid w:val="00933FBC"/>
    <w:rsid w:val="009344D3"/>
    <w:rsid w:val="00934503"/>
    <w:rsid w:val="00935471"/>
    <w:rsid w:val="00935541"/>
    <w:rsid w:val="00935609"/>
    <w:rsid w:val="0093575E"/>
    <w:rsid w:val="0093655E"/>
    <w:rsid w:val="00936612"/>
    <w:rsid w:val="00936714"/>
    <w:rsid w:val="00936DBC"/>
    <w:rsid w:val="00937772"/>
    <w:rsid w:val="009377A4"/>
    <w:rsid w:val="00937B98"/>
    <w:rsid w:val="00937BC8"/>
    <w:rsid w:val="00937C75"/>
    <w:rsid w:val="0094038F"/>
    <w:rsid w:val="009404EC"/>
    <w:rsid w:val="00941445"/>
    <w:rsid w:val="009417DC"/>
    <w:rsid w:val="00941839"/>
    <w:rsid w:val="0094226E"/>
    <w:rsid w:val="00942488"/>
    <w:rsid w:val="009425ED"/>
    <w:rsid w:val="009428E1"/>
    <w:rsid w:val="009428EA"/>
    <w:rsid w:val="00943604"/>
    <w:rsid w:val="009445B6"/>
    <w:rsid w:val="00944A53"/>
    <w:rsid w:val="00944BC5"/>
    <w:rsid w:val="00944BE7"/>
    <w:rsid w:val="00945D6E"/>
    <w:rsid w:val="00945D9B"/>
    <w:rsid w:val="0094604A"/>
    <w:rsid w:val="0095016E"/>
    <w:rsid w:val="009519F9"/>
    <w:rsid w:val="009530B4"/>
    <w:rsid w:val="0095362A"/>
    <w:rsid w:val="00953A2F"/>
    <w:rsid w:val="00954388"/>
    <w:rsid w:val="00954474"/>
    <w:rsid w:val="00954709"/>
    <w:rsid w:val="0095510B"/>
    <w:rsid w:val="00955681"/>
    <w:rsid w:val="009556C7"/>
    <w:rsid w:val="009559B7"/>
    <w:rsid w:val="00955BA6"/>
    <w:rsid w:val="00957DAA"/>
    <w:rsid w:val="00957E5C"/>
    <w:rsid w:val="009613BF"/>
    <w:rsid w:val="0096143A"/>
    <w:rsid w:val="00961537"/>
    <w:rsid w:val="00961D58"/>
    <w:rsid w:val="00961DE7"/>
    <w:rsid w:val="00961F97"/>
    <w:rsid w:val="00962003"/>
    <w:rsid w:val="00962E50"/>
    <w:rsid w:val="00963456"/>
    <w:rsid w:val="00963884"/>
    <w:rsid w:val="0096395A"/>
    <w:rsid w:val="00963CB4"/>
    <w:rsid w:val="00964205"/>
    <w:rsid w:val="009646A3"/>
    <w:rsid w:val="009646A5"/>
    <w:rsid w:val="00964C0B"/>
    <w:rsid w:val="00965CF1"/>
    <w:rsid w:val="00966201"/>
    <w:rsid w:val="00967826"/>
    <w:rsid w:val="00967C51"/>
    <w:rsid w:val="009706B7"/>
    <w:rsid w:val="009708E7"/>
    <w:rsid w:val="00970DA3"/>
    <w:rsid w:val="009711BD"/>
    <w:rsid w:val="009713A3"/>
    <w:rsid w:val="0097175B"/>
    <w:rsid w:val="009718AD"/>
    <w:rsid w:val="00972130"/>
    <w:rsid w:val="00972145"/>
    <w:rsid w:val="0097252A"/>
    <w:rsid w:val="00972DCB"/>
    <w:rsid w:val="009733AE"/>
    <w:rsid w:val="0097344A"/>
    <w:rsid w:val="009734E9"/>
    <w:rsid w:val="009737E2"/>
    <w:rsid w:val="00973A01"/>
    <w:rsid w:val="00975154"/>
    <w:rsid w:val="00975494"/>
    <w:rsid w:val="00975994"/>
    <w:rsid w:val="00976211"/>
    <w:rsid w:val="009762AC"/>
    <w:rsid w:val="0097666E"/>
    <w:rsid w:val="00976C66"/>
    <w:rsid w:val="00977FF2"/>
    <w:rsid w:val="00980227"/>
    <w:rsid w:val="0098035A"/>
    <w:rsid w:val="00980F1A"/>
    <w:rsid w:val="00981289"/>
    <w:rsid w:val="0098136C"/>
    <w:rsid w:val="0098181C"/>
    <w:rsid w:val="00982205"/>
    <w:rsid w:val="00982DDA"/>
    <w:rsid w:val="009831CC"/>
    <w:rsid w:val="0098348F"/>
    <w:rsid w:val="009835AD"/>
    <w:rsid w:val="009837D8"/>
    <w:rsid w:val="00983C29"/>
    <w:rsid w:val="00984C7A"/>
    <w:rsid w:val="00985367"/>
    <w:rsid w:val="00985AAE"/>
    <w:rsid w:val="00985D25"/>
    <w:rsid w:val="00986422"/>
    <w:rsid w:val="00987A1C"/>
    <w:rsid w:val="0099008A"/>
    <w:rsid w:val="00990FF3"/>
    <w:rsid w:val="00992239"/>
    <w:rsid w:val="00992A26"/>
    <w:rsid w:val="00992E67"/>
    <w:rsid w:val="009943D4"/>
    <w:rsid w:val="00994B5C"/>
    <w:rsid w:val="0099616C"/>
    <w:rsid w:val="00996254"/>
    <w:rsid w:val="00996426"/>
    <w:rsid w:val="00997A73"/>
    <w:rsid w:val="009A0228"/>
    <w:rsid w:val="009A05BB"/>
    <w:rsid w:val="009A0C0E"/>
    <w:rsid w:val="009A19AF"/>
    <w:rsid w:val="009A20AA"/>
    <w:rsid w:val="009A2D9D"/>
    <w:rsid w:val="009A3A27"/>
    <w:rsid w:val="009A496E"/>
    <w:rsid w:val="009A4D4D"/>
    <w:rsid w:val="009A5760"/>
    <w:rsid w:val="009A690C"/>
    <w:rsid w:val="009A6D77"/>
    <w:rsid w:val="009B042E"/>
    <w:rsid w:val="009B0716"/>
    <w:rsid w:val="009B0B40"/>
    <w:rsid w:val="009B28BC"/>
    <w:rsid w:val="009B3488"/>
    <w:rsid w:val="009B3599"/>
    <w:rsid w:val="009B3BCA"/>
    <w:rsid w:val="009B3CD2"/>
    <w:rsid w:val="009B45A3"/>
    <w:rsid w:val="009B5530"/>
    <w:rsid w:val="009B56B2"/>
    <w:rsid w:val="009B5824"/>
    <w:rsid w:val="009B6297"/>
    <w:rsid w:val="009C0E37"/>
    <w:rsid w:val="009C1BB6"/>
    <w:rsid w:val="009C2011"/>
    <w:rsid w:val="009C2158"/>
    <w:rsid w:val="009C2449"/>
    <w:rsid w:val="009C299D"/>
    <w:rsid w:val="009C2BAC"/>
    <w:rsid w:val="009C2D23"/>
    <w:rsid w:val="009C33C8"/>
    <w:rsid w:val="009C3A13"/>
    <w:rsid w:val="009C4629"/>
    <w:rsid w:val="009C4C38"/>
    <w:rsid w:val="009C4ECF"/>
    <w:rsid w:val="009C625E"/>
    <w:rsid w:val="009C6BE8"/>
    <w:rsid w:val="009C733C"/>
    <w:rsid w:val="009C77E4"/>
    <w:rsid w:val="009C793C"/>
    <w:rsid w:val="009C7F60"/>
    <w:rsid w:val="009D1310"/>
    <w:rsid w:val="009D1574"/>
    <w:rsid w:val="009D15CA"/>
    <w:rsid w:val="009D1F51"/>
    <w:rsid w:val="009D2233"/>
    <w:rsid w:val="009D23C8"/>
    <w:rsid w:val="009D2A84"/>
    <w:rsid w:val="009D303E"/>
    <w:rsid w:val="009D371E"/>
    <w:rsid w:val="009D3737"/>
    <w:rsid w:val="009D38FD"/>
    <w:rsid w:val="009D3921"/>
    <w:rsid w:val="009D3B76"/>
    <w:rsid w:val="009D44C4"/>
    <w:rsid w:val="009D487A"/>
    <w:rsid w:val="009D5017"/>
    <w:rsid w:val="009D5029"/>
    <w:rsid w:val="009D52CA"/>
    <w:rsid w:val="009D5582"/>
    <w:rsid w:val="009D5EB5"/>
    <w:rsid w:val="009D6319"/>
    <w:rsid w:val="009D6D5E"/>
    <w:rsid w:val="009D7194"/>
    <w:rsid w:val="009E0628"/>
    <w:rsid w:val="009E073D"/>
    <w:rsid w:val="009E1510"/>
    <w:rsid w:val="009E1823"/>
    <w:rsid w:val="009E2DD9"/>
    <w:rsid w:val="009E2E76"/>
    <w:rsid w:val="009E41F8"/>
    <w:rsid w:val="009E486E"/>
    <w:rsid w:val="009E4CF7"/>
    <w:rsid w:val="009E5113"/>
    <w:rsid w:val="009E58DF"/>
    <w:rsid w:val="009E5F2B"/>
    <w:rsid w:val="009E5F9A"/>
    <w:rsid w:val="009E658B"/>
    <w:rsid w:val="009E6A3D"/>
    <w:rsid w:val="009E6FB7"/>
    <w:rsid w:val="009E7742"/>
    <w:rsid w:val="009E7E98"/>
    <w:rsid w:val="009F02F7"/>
    <w:rsid w:val="009F0F68"/>
    <w:rsid w:val="009F249E"/>
    <w:rsid w:val="009F275B"/>
    <w:rsid w:val="009F3970"/>
    <w:rsid w:val="009F39A5"/>
    <w:rsid w:val="009F4294"/>
    <w:rsid w:val="009F4C16"/>
    <w:rsid w:val="009F4CE2"/>
    <w:rsid w:val="009F590F"/>
    <w:rsid w:val="009F5CA0"/>
    <w:rsid w:val="009F6B90"/>
    <w:rsid w:val="009F6EA2"/>
    <w:rsid w:val="009F6EB0"/>
    <w:rsid w:val="009F741E"/>
    <w:rsid w:val="009F752B"/>
    <w:rsid w:val="00A00648"/>
    <w:rsid w:val="00A0064A"/>
    <w:rsid w:val="00A00A2C"/>
    <w:rsid w:val="00A01F17"/>
    <w:rsid w:val="00A024DF"/>
    <w:rsid w:val="00A03627"/>
    <w:rsid w:val="00A03C65"/>
    <w:rsid w:val="00A04190"/>
    <w:rsid w:val="00A041C1"/>
    <w:rsid w:val="00A042B1"/>
    <w:rsid w:val="00A05016"/>
    <w:rsid w:val="00A0588D"/>
    <w:rsid w:val="00A063AE"/>
    <w:rsid w:val="00A065C0"/>
    <w:rsid w:val="00A06796"/>
    <w:rsid w:val="00A0771A"/>
    <w:rsid w:val="00A10B95"/>
    <w:rsid w:val="00A10C39"/>
    <w:rsid w:val="00A10D69"/>
    <w:rsid w:val="00A11174"/>
    <w:rsid w:val="00A13432"/>
    <w:rsid w:val="00A13DDE"/>
    <w:rsid w:val="00A13E26"/>
    <w:rsid w:val="00A13EB3"/>
    <w:rsid w:val="00A1549E"/>
    <w:rsid w:val="00A154D4"/>
    <w:rsid w:val="00A156F1"/>
    <w:rsid w:val="00A15C09"/>
    <w:rsid w:val="00A16ACE"/>
    <w:rsid w:val="00A17C16"/>
    <w:rsid w:val="00A17FB8"/>
    <w:rsid w:val="00A201AE"/>
    <w:rsid w:val="00A20213"/>
    <w:rsid w:val="00A202BF"/>
    <w:rsid w:val="00A206D3"/>
    <w:rsid w:val="00A20724"/>
    <w:rsid w:val="00A22B3E"/>
    <w:rsid w:val="00A232A2"/>
    <w:rsid w:val="00A23DB2"/>
    <w:rsid w:val="00A24577"/>
    <w:rsid w:val="00A24DC0"/>
    <w:rsid w:val="00A26488"/>
    <w:rsid w:val="00A265A0"/>
    <w:rsid w:val="00A26878"/>
    <w:rsid w:val="00A26DF0"/>
    <w:rsid w:val="00A26E0F"/>
    <w:rsid w:val="00A2717C"/>
    <w:rsid w:val="00A2787A"/>
    <w:rsid w:val="00A27A27"/>
    <w:rsid w:val="00A300A9"/>
    <w:rsid w:val="00A306AA"/>
    <w:rsid w:val="00A31214"/>
    <w:rsid w:val="00A31659"/>
    <w:rsid w:val="00A3165E"/>
    <w:rsid w:val="00A31DFA"/>
    <w:rsid w:val="00A335C8"/>
    <w:rsid w:val="00A337B5"/>
    <w:rsid w:val="00A33815"/>
    <w:rsid w:val="00A33901"/>
    <w:rsid w:val="00A34503"/>
    <w:rsid w:val="00A3464F"/>
    <w:rsid w:val="00A35273"/>
    <w:rsid w:val="00A35D97"/>
    <w:rsid w:val="00A361BB"/>
    <w:rsid w:val="00A36990"/>
    <w:rsid w:val="00A37276"/>
    <w:rsid w:val="00A37334"/>
    <w:rsid w:val="00A37438"/>
    <w:rsid w:val="00A400AA"/>
    <w:rsid w:val="00A403DC"/>
    <w:rsid w:val="00A40DAB"/>
    <w:rsid w:val="00A4171A"/>
    <w:rsid w:val="00A423C4"/>
    <w:rsid w:val="00A42B92"/>
    <w:rsid w:val="00A44375"/>
    <w:rsid w:val="00A44475"/>
    <w:rsid w:val="00A446F9"/>
    <w:rsid w:val="00A45580"/>
    <w:rsid w:val="00A460AA"/>
    <w:rsid w:val="00A46B44"/>
    <w:rsid w:val="00A473F0"/>
    <w:rsid w:val="00A47604"/>
    <w:rsid w:val="00A4786A"/>
    <w:rsid w:val="00A47870"/>
    <w:rsid w:val="00A47DF0"/>
    <w:rsid w:val="00A50164"/>
    <w:rsid w:val="00A50324"/>
    <w:rsid w:val="00A50CF6"/>
    <w:rsid w:val="00A51DFE"/>
    <w:rsid w:val="00A51EE9"/>
    <w:rsid w:val="00A52037"/>
    <w:rsid w:val="00A52064"/>
    <w:rsid w:val="00A5278A"/>
    <w:rsid w:val="00A52D3D"/>
    <w:rsid w:val="00A53595"/>
    <w:rsid w:val="00A535DB"/>
    <w:rsid w:val="00A5391F"/>
    <w:rsid w:val="00A53C84"/>
    <w:rsid w:val="00A53DEA"/>
    <w:rsid w:val="00A54207"/>
    <w:rsid w:val="00A54754"/>
    <w:rsid w:val="00A54968"/>
    <w:rsid w:val="00A549FB"/>
    <w:rsid w:val="00A54F38"/>
    <w:rsid w:val="00A55150"/>
    <w:rsid w:val="00A553A1"/>
    <w:rsid w:val="00A5579A"/>
    <w:rsid w:val="00A56203"/>
    <w:rsid w:val="00A601AE"/>
    <w:rsid w:val="00A61D12"/>
    <w:rsid w:val="00A61FC7"/>
    <w:rsid w:val="00A628FA"/>
    <w:rsid w:val="00A643CE"/>
    <w:rsid w:val="00A6482A"/>
    <w:rsid w:val="00A64A24"/>
    <w:rsid w:val="00A64BB4"/>
    <w:rsid w:val="00A64C07"/>
    <w:rsid w:val="00A659D3"/>
    <w:rsid w:val="00A66082"/>
    <w:rsid w:val="00A660F5"/>
    <w:rsid w:val="00A66A04"/>
    <w:rsid w:val="00A670CC"/>
    <w:rsid w:val="00A6751A"/>
    <w:rsid w:val="00A70612"/>
    <w:rsid w:val="00A709F4"/>
    <w:rsid w:val="00A71296"/>
    <w:rsid w:val="00A712A0"/>
    <w:rsid w:val="00A7130B"/>
    <w:rsid w:val="00A71A5D"/>
    <w:rsid w:val="00A71D1D"/>
    <w:rsid w:val="00A71E06"/>
    <w:rsid w:val="00A72091"/>
    <w:rsid w:val="00A72150"/>
    <w:rsid w:val="00A72727"/>
    <w:rsid w:val="00A72DDF"/>
    <w:rsid w:val="00A7380E"/>
    <w:rsid w:val="00A7396E"/>
    <w:rsid w:val="00A73C72"/>
    <w:rsid w:val="00A73CD6"/>
    <w:rsid w:val="00A74123"/>
    <w:rsid w:val="00A74B3A"/>
    <w:rsid w:val="00A74E9B"/>
    <w:rsid w:val="00A7606A"/>
    <w:rsid w:val="00A76428"/>
    <w:rsid w:val="00A7665A"/>
    <w:rsid w:val="00A76715"/>
    <w:rsid w:val="00A76795"/>
    <w:rsid w:val="00A76B7D"/>
    <w:rsid w:val="00A77842"/>
    <w:rsid w:val="00A77AD3"/>
    <w:rsid w:val="00A77EED"/>
    <w:rsid w:val="00A80033"/>
    <w:rsid w:val="00A80FF2"/>
    <w:rsid w:val="00A81C50"/>
    <w:rsid w:val="00A81D50"/>
    <w:rsid w:val="00A820BE"/>
    <w:rsid w:val="00A8272F"/>
    <w:rsid w:val="00A84129"/>
    <w:rsid w:val="00A846E1"/>
    <w:rsid w:val="00A84ADF"/>
    <w:rsid w:val="00A84B4B"/>
    <w:rsid w:val="00A84D21"/>
    <w:rsid w:val="00A8637C"/>
    <w:rsid w:val="00A8775C"/>
    <w:rsid w:val="00A878DB"/>
    <w:rsid w:val="00A87A27"/>
    <w:rsid w:val="00A87D78"/>
    <w:rsid w:val="00A87F42"/>
    <w:rsid w:val="00A90BA3"/>
    <w:rsid w:val="00A91055"/>
    <w:rsid w:val="00A914B8"/>
    <w:rsid w:val="00A91D54"/>
    <w:rsid w:val="00A92C5F"/>
    <w:rsid w:val="00A92DF7"/>
    <w:rsid w:val="00A93A85"/>
    <w:rsid w:val="00A942C0"/>
    <w:rsid w:val="00A94786"/>
    <w:rsid w:val="00A94B5B"/>
    <w:rsid w:val="00A9529F"/>
    <w:rsid w:val="00A95A1B"/>
    <w:rsid w:val="00A95BA2"/>
    <w:rsid w:val="00A9602B"/>
    <w:rsid w:val="00A963A9"/>
    <w:rsid w:val="00A969F2"/>
    <w:rsid w:val="00A96E42"/>
    <w:rsid w:val="00A96F54"/>
    <w:rsid w:val="00A97795"/>
    <w:rsid w:val="00A97A3A"/>
    <w:rsid w:val="00A97B22"/>
    <w:rsid w:val="00A97DC4"/>
    <w:rsid w:val="00AA0208"/>
    <w:rsid w:val="00AA129A"/>
    <w:rsid w:val="00AA32CF"/>
    <w:rsid w:val="00AA3784"/>
    <w:rsid w:val="00AA40B6"/>
    <w:rsid w:val="00AA422E"/>
    <w:rsid w:val="00AA4822"/>
    <w:rsid w:val="00AA4848"/>
    <w:rsid w:val="00AA62AD"/>
    <w:rsid w:val="00AA75D0"/>
    <w:rsid w:val="00AA771E"/>
    <w:rsid w:val="00AA7A73"/>
    <w:rsid w:val="00AA7FAD"/>
    <w:rsid w:val="00AB00A5"/>
    <w:rsid w:val="00AB106E"/>
    <w:rsid w:val="00AB1BC9"/>
    <w:rsid w:val="00AB1CAE"/>
    <w:rsid w:val="00AB1D12"/>
    <w:rsid w:val="00AB2263"/>
    <w:rsid w:val="00AB29D0"/>
    <w:rsid w:val="00AB2C5D"/>
    <w:rsid w:val="00AB3038"/>
    <w:rsid w:val="00AB3157"/>
    <w:rsid w:val="00AB3318"/>
    <w:rsid w:val="00AB35A6"/>
    <w:rsid w:val="00AB3917"/>
    <w:rsid w:val="00AB3D52"/>
    <w:rsid w:val="00AB47F8"/>
    <w:rsid w:val="00AB5391"/>
    <w:rsid w:val="00AB545E"/>
    <w:rsid w:val="00AB54C6"/>
    <w:rsid w:val="00AB57F5"/>
    <w:rsid w:val="00AB63ED"/>
    <w:rsid w:val="00AB6668"/>
    <w:rsid w:val="00AB679A"/>
    <w:rsid w:val="00AB7387"/>
    <w:rsid w:val="00AB7871"/>
    <w:rsid w:val="00AC049B"/>
    <w:rsid w:val="00AC082E"/>
    <w:rsid w:val="00AC09F1"/>
    <w:rsid w:val="00AC1277"/>
    <w:rsid w:val="00AC16DC"/>
    <w:rsid w:val="00AC343C"/>
    <w:rsid w:val="00AC3497"/>
    <w:rsid w:val="00AC367C"/>
    <w:rsid w:val="00AC3764"/>
    <w:rsid w:val="00AC4866"/>
    <w:rsid w:val="00AC5579"/>
    <w:rsid w:val="00AC5591"/>
    <w:rsid w:val="00AC5B2C"/>
    <w:rsid w:val="00AC5B54"/>
    <w:rsid w:val="00AC5C8F"/>
    <w:rsid w:val="00AC5DDA"/>
    <w:rsid w:val="00AC6175"/>
    <w:rsid w:val="00AC620D"/>
    <w:rsid w:val="00AC6654"/>
    <w:rsid w:val="00AC687D"/>
    <w:rsid w:val="00AC6F02"/>
    <w:rsid w:val="00AC7672"/>
    <w:rsid w:val="00AC769F"/>
    <w:rsid w:val="00AD0435"/>
    <w:rsid w:val="00AD04EB"/>
    <w:rsid w:val="00AD09A1"/>
    <w:rsid w:val="00AD2533"/>
    <w:rsid w:val="00AD33FB"/>
    <w:rsid w:val="00AD3512"/>
    <w:rsid w:val="00AD39E6"/>
    <w:rsid w:val="00AD5299"/>
    <w:rsid w:val="00AD5616"/>
    <w:rsid w:val="00AD5E33"/>
    <w:rsid w:val="00AD5E34"/>
    <w:rsid w:val="00AD628D"/>
    <w:rsid w:val="00AD6468"/>
    <w:rsid w:val="00AD6B7C"/>
    <w:rsid w:val="00AD709F"/>
    <w:rsid w:val="00AE08E6"/>
    <w:rsid w:val="00AE0C3A"/>
    <w:rsid w:val="00AE0DE7"/>
    <w:rsid w:val="00AE1A2F"/>
    <w:rsid w:val="00AE422B"/>
    <w:rsid w:val="00AE4BA0"/>
    <w:rsid w:val="00AE4BED"/>
    <w:rsid w:val="00AE5094"/>
    <w:rsid w:val="00AE52F1"/>
    <w:rsid w:val="00AE5A65"/>
    <w:rsid w:val="00AE5CF1"/>
    <w:rsid w:val="00AE6259"/>
    <w:rsid w:val="00AE6835"/>
    <w:rsid w:val="00AE68E0"/>
    <w:rsid w:val="00AE6ACB"/>
    <w:rsid w:val="00AE6FCE"/>
    <w:rsid w:val="00AE760F"/>
    <w:rsid w:val="00AE7938"/>
    <w:rsid w:val="00AE7C67"/>
    <w:rsid w:val="00AF05DB"/>
    <w:rsid w:val="00AF0E3D"/>
    <w:rsid w:val="00AF11DB"/>
    <w:rsid w:val="00AF15E5"/>
    <w:rsid w:val="00AF1BB0"/>
    <w:rsid w:val="00AF1E8A"/>
    <w:rsid w:val="00AF1F69"/>
    <w:rsid w:val="00AF200A"/>
    <w:rsid w:val="00AF5A8E"/>
    <w:rsid w:val="00AF6F2A"/>
    <w:rsid w:val="00AF6F9D"/>
    <w:rsid w:val="00B0018C"/>
    <w:rsid w:val="00B01351"/>
    <w:rsid w:val="00B01D1B"/>
    <w:rsid w:val="00B02156"/>
    <w:rsid w:val="00B021B6"/>
    <w:rsid w:val="00B02907"/>
    <w:rsid w:val="00B02EC0"/>
    <w:rsid w:val="00B0377E"/>
    <w:rsid w:val="00B03AAD"/>
    <w:rsid w:val="00B043E3"/>
    <w:rsid w:val="00B04ACC"/>
    <w:rsid w:val="00B04B0A"/>
    <w:rsid w:val="00B04E26"/>
    <w:rsid w:val="00B0544B"/>
    <w:rsid w:val="00B058FA"/>
    <w:rsid w:val="00B05A3B"/>
    <w:rsid w:val="00B05AE0"/>
    <w:rsid w:val="00B0714D"/>
    <w:rsid w:val="00B10047"/>
    <w:rsid w:val="00B10EB2"/>
    <w:rsid w:val="00B11734"/>
    <w:rsid w:val="00B11FEA"/>
    <w:rsid w:val="00B123C5"/>
    <w:rsid w:val="00B12897"/>
    <w:rsid w:val="00B12C66"/>
    <w:rsid w:val="00B13780"/>
    <w:rsid w:val="00B1435D"/>
    <w:rsid w:val="00B148CF"/>
    <w:rsid w:val="00B1494B"/>
    <w:rsid w:val="00B14B01"/>
    <w:rsid w:val="00B1677C"/>
    <w:rsid w:val="00B1716C"/>
    <w:rsid w:val="00B1764D"/>
    <w:rsid w:val="00B17753"/>
    <w:rsid w:val="00B2095D"/>
    <w:rsid w:val="00B20A47"/>
    <w:rsid w:val="00B20EAD"/>
    <w:rsid w:val="00B21626"/>
    <w:rsid w:val="00B21C24"/>
    <w:rsid w:val="00B2260B"/>
    <w:rsid w:val="00B226C8"/>
    <w:rsid w:val="00B226F7"/>
    <w:rsid w:val="00B22B40"/>
    <w:rsid w:val="00B22D69"/>
    <w:rsid w:val="00B22E31"/>
    <w:rsid w:val="00B232EE"/>
    <w:rsid w:val="00B23378"/>
    <w:rsid w:val="00B24335"/>
    <w:rsid w:val="00B246E1"/>
    <w:rsid w:val="00B247B1"/>
    <w:rsid w:val="00B2550C"/>
    <w:rsid w:val="00B257C7"/>
    <w:rsid w:val="00B2775E"/>
    <w:rsid w:val="00B30036"/>
    <w:rsid w:val="00B302B7"/>
    <w:rsid w:val="00B30449"/>
    <w:rsid w:val="00B30577"/>
    <w:rsid w:val="00B30D05"/>
    <w:rsid w:val="00B31327"/>
    <w:rsid w:val="00B31343"/>
    <w:rsid w:val="00B316F1"/>
    <w:rsid w:val="00B31D76"/>
    <w:rsid w:val="00B3225A"/>
    <w:rsid w:val="00B32460"/>
    <w:rsid w:val="00B32489"/>
    <w:rsid w:val="00B34104"/>
    <w:rsid w:val="00B348EF"/>
    <w:rsid w:val="00B351DC"/>
    <w:rsid w:val="00B353BC"/>
    <w:rsid w:val="00B355BA"/>
    <w:rsid w:val="00B356F7"/>
    <w:rsid w:val="00B35A2C"/>
    <w:rsid w:val="00B36199"/>
    <w:rsid w:val="00B36311"/>
    <w:rsid w:val="00B3637E"/>
    <w:rsid w:val="00B36891"/>
    <w:rsid w:val="00B3702B"/>
    <w:rsid w:val="00B3775A"/>
    <w:rsid w:val="00B401CA"/>
    <w:rsid w:val="00B404E8"/>
    <w:rsid w:val="00B40C60"/>
    <w:rsid w:val="00B4127B"/>
    <w:rsid w:val="00B415BA"/>
    <w:rsid w:val="00B41A25"/>
    <w:rsid w:val="00B42054"/>
    <w:rsid w:val="00B42232"/>
    <w:rsid w:val="00B42236"/>
    <w:rsid w:val="00B42EDD"/>
    <w:rsid w:val="00B44500"/>
    <w:rsid w:val="00B4568E"/>
    <w:rsid w:val="00B45E84"/>
    <w:rsid w:val="00B4627B"/>
    <w:rsid w:val="00B470E4"/>
    <w:rsid w:val="00B471C3"/>
    <w:rsid w:val="00B47840"/>
    <w:rsid w:val="00B47C63"/>
    <w:rsid w:val="00B47D6E"/>
    <w:rsid w:val="00B5053D"/>
    <w:rsid w:val="00B50A62"/>
    <w:rsid w:val="00B50C6F"/>
    <w:rsid w:val="00B5104F"/>
    <w:rsid w:val="00B51840"/>
    <w:rsid w:val="00B51974"/>
    <w:rsid w:val="00B51BC1"/>
    <w:rsid w:val="00B52040"/>
    <w:rsid w:val="00B52AA4"/>
    <w:rsid w:val="00B52DB8"/>
    <w:rsid w:val="00B52F77"/>
    <w:rsid w:val="00B5316B"/>
    <w:rsid w:val="00B53376"/>
    <w:rsid w:val="00B53D23"/>
    <w:rsid w:val="00B546C5"/>
    <w:rsid w:val="00B548F0"/>
    <w:rsid w:val="00B54FCB"/>
    <w:rsid w:val="00B550B6"/>
    <w:rsid w:val="00B55305"/>
    <w:rsid w:val="00B557DC"/>
    <w:rsid w:val="00B557FB"/>
    <w:rsid w:val="00B55CB1"/>
    <w:rsid w:val="00B55F59"/>
    <w:rsid w:val="00B562C1"/>
    <w:rsid w:val="00B567E3"/>
    <w:rsid w:val="00B56826"/>
    <w:rsid w:val="00B5703D"/>
    <w:rsid w:val="00B57846"/>
    <w:rsid w:val="00B6114B"/>
    <w:rsid w:val="00B6191E"/>
    <w:rsid w:val="00B61A1F"/>
    <w:rsid w:val="00B62488"/>
    <w:rsid w:val="00B6301F"/>
    <w:rsid w:val="00B63EAE"/>
    <w:rsid w:val="00B63EC3"/>
    <w:rsid w:val="00B64749"/>
    <w:rsid w:val="00B64A60"/>
    <w:rsid w:val="00B64BD2"/>
    <w:rsid w:val="00B65228"/>
    <w:rsid w:val="00B656A3"/>
    <w:rsid w:val="00B66365"/>
    <w:rsid w:val="00B6665D"/>
    <w:rsid w:val="00B6688E"/>
    <w:rsid w:val="00B66AF7"/>
    <w:rsid w:val="00B66C88"/>
    <w:rsid w:val="00B66F49"/>
    <w:rsid w:val="00B66F68"/>
    <w:rsid w:val="00B67247"/>
    <w:rsid w:val="00B676F9"/>
    <w:rsid w:val="00B67898"/>
    <w:rsid w:val="00B67A69"/>
    <w:rsid w:val="00B67AD0"/>
    <w:rsid w:val="00B7000F"/>
    <w:rsid w:val="00B7050E"/>
    <w:rsid w:val="00B706FD"/>
    <w:rsid w:val="00B71942"/>
    <w:rsid w:val="00B71969"/>
    <w:rsid w:val="00B727D0"/>
    <w:rsid w:val="00B72CD5"/>
    <w:rsid w:val="00B7327B"/>
    <w:rsid w:val="00B734C7"/>
    <w:rsid w:val="00B7376B"/>
    <w:rsid w:val="00B737C4"/>
    <w:rsid w:val="00B73895"/>
    <w:rsid w:val="00B73B21"/>
    <w:rsid w:val="00B73B6E"/>
    <w:rsid w:val="00B740BA"/>
    <w:rsid w:val="00B745A5"/>
    <w:rsid w:val="00B74AFE"/>
    <w:rsid w:val="00B74D36"/>
    <w:rsid w:val="00B756FA"/>
    <w:rsid w:val="00B75912"/>
    <w:rsid w:val="00B75E74"/>
    <w:rsid w:val="00B763B2"/>
    <w:rsid w:val="00B76E8B"/>
    <w:rsid w:val="00B76FD0"/>
    <w:rsid w:val="00B77524"/>
    <w:rsid w:val="00B8045D"/>
    <w:rsid w:val="00B80AA7"/>
    <w:rsid w:val="00B80AB9"/>
    <w:rsid w:val="00B81B21"/>
    <w:rsid w:val="00B824A6"/>
    <w:rsid w:val="00B84BF3"/>
    <w:rsid w:val="00B85087"/>
    <w:rsid w:val="00B859D4"/>
    <w:rsid w:val="00B859EF"/>
    <w:rsid w:val="00B85E7A"/>
    <w:rsid w:val="00B861DA"/>
    <w:rsid w:val="00B86204"/>
    <w:rsid w:val="00B8620E"/>
    <w:rsid w:val="00B86228"/>
    <w:rsid w:val="00B8724F"/>
    <w:rsid w:val="00B87A51"/>
    <w:rsid w:val="00B87B5D"/>
    <w:rsid w:val="00B901B0"/>
    <w:rsid w:val="00B90C9F"/>
    <w:rsid w:val="00B90E5E"/>
    <w:rsid w:val="00B91D24"/>
    <w:rsid w:val="00B91FEA"/>
    <w:rsid w:val="00B92432"/>
    <w:rsid w:val="00B93322"/>
    <w:rsid w:val="00B93A94"/>
    <w:rsid w:val="00B93D41"/>
    <w:rsid w:val="00B93ECC"/>
    <w:rsid w:val="00B94BC6"/>
    <w:rsid w:val="00B95284"/>
    <w:rsid w:val="00B958AB"/>
    <w:rsid w:val="00B95D33"/>
    <w:rsid w:val="00B96531"/>
    <w:rsid w:val="00B96A88"/>
    <w:rsid w:val="00B96C67"/>
    <w:rsid w:val="00B97141"/>
    <w:rsid w:val="00B97A0C"/>
    <w:rsid w:val="00B97D37"/>
    <w:rsid w:val="00BA097F"/>
    <w:rsid w:val="00BA0A60"/>
    <w:rsid w:val="00BA0B55"/>
    <w:rsid w:val="00BA0F51"/>
    <w:rsid w:val="00BA1290"/>
    <w:rsid w:val="00BA19CA"/>
    <w:rsid w:val="00BA36D8"/>
    <w:rsid w:val="00BA38C4"/>
    <w:rsid w:val="00BA411E"/>
    <w:rsid w:val="00BA44AD"/>
    <w:rsid w:val="00BA4A2A"/>
    <w:rsid w:val="00BA67F1"/>
    <w:rsid w:val="00BA6824"/>
    <w:rsid w:val="00BA6CE9"/>
    <w:rsid w:val="00BA7123"/>
    <w:rsid w:val="00BB02DC"/>
    <w:rsid w:val="00BB042E"/>
    <w:rsid w:val="00BB071C"/>
    <w:rsid w:val="00BB0836"/>
    <w:rsid w:val="00BB09BE"/>
    <w:rsid w:val="00BB17D8"/>
    <w:rsid w:val="00BB213E"/>
    <w:rsid w:val="00BB21CF"/>
    <w:rsid w:val="00BB281F"/>
    <w:rsid w:val="00BB3B97"/>
    <w:rsid w:val="00BB3BED"/>
    <w:rsid w:val="00BB4086"/>
    <w:rsid w:val="00BB5412"/>
    <w:rsid w:val="00BB58F3"/>
    <w:rsid w:val="00BB5D2B"/>
    <w:rsid w:val="00BB5F0A"/>
    <w:rsid w:val="00BB6AF4"/>
    <w:rsid w:val="00BB7B83"/>
    <w:rsid w:val="00BB7ED5"/>
    <w:rsid w:val="00BC0B9C"/>
    <w:rsid w:val="00BC0BBC"/>
    <w:rsid w:val="00BC0C28"/>
    <w:rsid w:val="00BC123C"/>
    <w:rsid w:val="00BC15BD"/>
    <w:rsid w:val="00BC197F"/>
    <w:rsid w:val="00BC231A"/>
    <w:rsid w:val="00BC2A07"/>
    <w:rsid w:val="00BC2FCE"/>
    <w:rsid w:val="00BC3A1F"/>
    <w:rsid w:val="00BC3D1A"/>
    <w:rsid w:val="00BC4178"/>
    <w:rsid w:val="00BC4237"/>
    <w:rsid w:val="00BC439A"/>
    <w:rsid w:val="00BC55C6"/>
    <w:rsid w:val="00BC583F"/>
    <w:rsid w:val="00BC58AF"/>
    <w:rsid w:val="00BC690F"/>
    <w:rsid w:val="00BC79A4"/>
    <w:rsid w:val="00BC7CB8"/>
    <w:rsid w:val="00BC7E55"/>
    <w:rsid w:val="00BD0BC3"/>
    <w:rsid w:val="00BD10CF"/>
    <w:rsid w:val="00BD1B5D"/>
    <w:rsid w:val="00BD1FDB"/>
    <w:rsid w:val="00BD2643"/>
    <w:rsid w:val="00BD27FF"/>
    <w:rsid w:val="00BD29C6"/>
    <w:rsid w:val="00BD2DFF"/>
    <w:rsid w:val="00BD3350"/>
    <w:rsid w:val="00BD3FC3"/>
    <w:rsid w:val="00BD440D"/>
    <w:rsid w:val="00BD45DC"/>
    <w:rsid w:val="00BD4F9C"/>
    <w:rsid w:val="00BD5E0A"/>
    <w:rsid w:val="00BD5ED8"/>
    <w:rsid w:val="00BD6525"/>
    <w:rsid w:val="00BD6A2B"/>
    <w:rsid w:val="00BD75C0"/>
    <w:rsid w:val="00BD7798"/>
    <w:rsid w:val="00BE091A"/>
    <w:rsid w:val="00BE0931"/>
    <w:rsid w:val="00BE09B3"/>
    <w:rsid w:val="00BE0A17"/>
    <w:rsid w:val="00BE0DE5"/>
    <w:rsid w:val="00BE243A"/>
    <w:rsid w:val="00BE287B"/>
    <w:rsid w:val="00BE36F2"/>
    <w:rsid w:val="00BE3843"/>
    <w:rsid w:val="00BE3AC0"/>
    <w:rsid w:val="00BE4651"/>
    <w:rsid w:val="00BE4A1F"/>
    <w:rsid w:val="00BE4B5B"/>
    <w:rsid w:val="00BE4D95"/>
    <w:rsid w:val="00BE637F"/>
    <w:rsid w:val="00BE63E6"/>
    <w:rsid w:val="00BE6761"/>
    <w:rsid w:val="00BE6F6D"/>
    <w:rsid w:val="00BE730E"/>
    <w:rsid w:val="00BE7E1E"/>
    <w:rsid w:val="00BE7EF0"/>
    <w:rsid w:val="00BF0127"/>
    <w:rsid w:val="00BF0B2B"/>
    <w:rsid w:val="00BF0BFA"/>
    <w:rsid w:val="00BF14A5"/>
    <w:rsid w:val="00BF1698"/>
    <w:rsid w:val="00BF1E01"/>
    <w:rsid w:val="00BF2667"/>
    <w:rsid w:val="00BF3524"/>
    <w:rsid w:val="00BF3C01"/>
    <w:rsid w:val="00BF3CB2"/>
    <w:rsid w:val="00BF3F86"/>
    <w:rsid w:val="00BF3F91"/>
    <w:rsid w:val="00BF4091"/>
    <w:rsid w:val="00BF54BC"/>
    <w:rsid w:val="00BF5B49"/>
    <w:rsid w:val="00BF5D50"/>
    <w:rsid w:val="00BF5D80"/>
    <w:rsid w:val="00C006ED"/>
    <w:rsid w:val="00C00D14"/>
    <w:rsid w:val="00C025FE"/>
    <w:rsid w:val="00C02D25"/>
    <w:rsid w:val="00C031FB"/>
    <w:rsid w:val="00C03955"/>
    <w:rsid w:val="00C03EFC"/>
    <w:rsid w:val="00C0457B"/>
    <w:rsid w:val="00C05822"/>
    <w:rsid w:val="00C05EF9"/>
    <w:rsid w:val="00C05F42"/>
    <w:rsid w:val="00C063D5"/>
    <w:rsid w:val="00C06F7B"/>
    <w:rsid w:val="00C070D2"/>
    <w:rsid w:val="00C0736C"/>
    <w:rsid w:val="00C074BD"/>
    <w:rsid w:val="00C0788D"/>
    <w:rsid w:val="00C078DF"/>
    <w:rsid w:val="00C1081B"/>
    <w:rsid w:val="00C11178"/>
    <w:rsid w:val="00C1153B"/>
    <w:rsid w:val="00C1173B"/>
    <w:rsid w:val="00C11ED8"/>
    <w:rsid w:val="00C12A8D"/>
    <w:rsid w:val="00C14A87"/>
    <w:rsid w:val="00C14A96"/>
    <w:rsid w:val="00C14DF4"/>
    <w:rsid w:val="00C15C93"/>
    <w:rsid w:val="00C15EE3"/>
    <w:rsid w:val="00C16531"/>
    <w:rsid w:val="00C17161"/>
    <w:rsid w:val="00C20C6D"/>
    <w:rsid w:val="00C21308"/>
    <w:rsid w:val="00C21FE2"/>
    <w:rsid w:val="00C21FF2"/>
    <w:rsid w:val="00C22078"/>
    <w:rsid w:val="00C2214F"/>
    <w:rsid w:val="00C22B3C"/>
    <w:rsid w:val="00C2304F"/>
    <w:rsid w:val="00C23459"/>
    <w:rsid w:val="00C23F7C"/>
    <w:rsid w:val="00C247BA"/>
    <w:rsid w:val="00C249D3"/>
    <w:rsid w:val="00C24CCA"/>
    <w:rsid w:val="00C24EE9"/>
    <w:rsid w:val="00C2524E"/>
    <w:rsid w:val="00C2524F"/>
    <w:rsid w:val="00C253FC"/>
    <w:rsid w:val="00C25ADE"/>
    <w:rsid w:val="00C25C86"/>
    <w:rsid w:val="00C25F40"/>
    <w:rsid w:val="00C263C8"/>
    <w:rsid w:val="00C26B67"/>
    <w:rsid w:val="00C26E33"/>
    <w:rsid w:val="00C26FD0"/>
    <w:rsid w:val="00C27677"/>
    <w:rsid w:val="00C30107"/>
    <w:rsid w:val="00C3014E"/>
    <w:rsid w:val="00C309D2"/>
    <w:rsid w:val="00C30A68"/>
    <w:rsid w:val="00C31786"/>
    <w:rsid w:val="00C31E2B"/>
    <w:rsid w:val="00C33392"/>
    <w:rsid w:val="00C33455"/>
    <w:rsid w:val="00C335B4"/>
    <w:rsid w:val="00C3368D"/>
    <w:rsid w:val="00C33BEA"/>
    <w:rsid w:val="00C33E8D"/>
    <w:rsid w:val="00C33F1C"/>
    <w:rsid w:val="00C34A29"/>
    <w:rsid w:val="00C34E35"/>
    <w:rsid w:val="00C34F58"/>
    <w:rsid w:val="00C35286"/>
    <w:rsid w:val="00C35407"/>
    <w:rsid w:val="00C35818"/>
    <w:rsid w:val="00C35A34"/>
    <w:rsid w:val="00C35CA1"/>
    <w:rsid w:val="00C35DC5"/>
    <w:rsid w:val="00C366B7"/>
    <w:rsid w:val="00C369A0"/>
    <w:rsid w:val="00C36D79"/>
    <w:rsid w:val="00C37B34"/>
    <w:rsid w:val="00C37B85"/>
    <w:rsid w:val="00C37C26"/>
    <w:rsid w:val="00C4028D"/>
    <w:rsid w:val="00C405FF"/>
    <w:rsid w:val="00C40E5C"/>
    <w:rsid w:val="00C4111E"/>
    <w:rsid w:val="00C41A44"/>
    <w:rsid w:val="00C41D41"/>
    <w:rsid w:val="00C4357F"/>
    <w:rsid w:val="00C4361E"/>
    <w:rsid w:val="00C44364"/>
    <w:rsid w:val="00C443F5"/>
    <w:rsid w:val="00C448D7"/>
    <w:rsid w:val="00C4491C"/>
    <w:rsid w:val="00C4529A"/>
    <w:rsid w:val="00C45AB6"/>
    <w:rsid w:val="00C45CEB"/>
    <w:rsid w:val="00C46055"/>
    <w:rsid w:val="00C464E2"/>
    <w:rsid w:val="00C467C4"/>
    <w:rsid w:val="00C47494"/>
    <w:rsid w:val="00C474EE"/>
    <w:rsid w:val="00C47596"/>
    <w:rsid w:val="00C475BF"/>
    <w:rsid w:val="00C477E3"/>
    <w:rsid w:val="00C47A21"/>
    <w:rsid w:val="00C50254"/>
    <w:rsid w:val="00C503C9"/>
    <w:rsid w:val="00C5089A"/>
    <w:rsid w:val="00C50BA8"/>
    <w:rsid w:val="00C5144B"/>
    <w:rsid w:val="00C521D8"/>
    <w:rsid w:val="00C5251A"/>
    <w:rsid w:val="00C52846"/>
    <w:rsid w:val="00C53135"/>
    <w:rsid w:val="00C53A1A"/>
    <w:rsid w:val="00C53D32"/>
    <w:rsid w:val="00C54061"/>
    <w:rsid w:val="00C541C0"/>
    <w:rsid w:val="00C543D4"/>
    <w:rsid w:val="00C54C27"/>
    <w:rsid w:val="00C54D16"/>
    <w:rsid w:val="00C554B2"/>
    <w:rsid w:val="00C5554A"/>
    <w:rsid w:val="00C5567E"/>
    <w:rsid w:val="00C56058"/>
    <w:rsid w:val="00C566B9"/>
    <w:rsid w:val="00C601A2"/>
    <w:rsid w:val="00C60374"/>
    <w:rsid w:val="00C61E68"/>
    <w:rsid w:val="00C62144"/>
    <w:rsid w:val="00C62174"/>
    <w:rsid w:val="00C621F9"/>
    <w:rsid w:val="00C624E5"/>
    <w:rsid w:val="00C62563"/>
    <w:rsid w:val="00C625E3"/>
    <w:rsid w:val="00C6325B"/>
    <w:rsid w:val="00C639CC"/>
    <w:rsid w:val="00C63BBA"/>
    <w:rsid w:val="00C63D80"/>
    <w:rsid w:val="00C6414F"/>
    <w:rsid w:val="00C64682"/>
    <w:rsid w:val="00C665F4"/>
    <w:rsid w:val="00C66D6F"/>
    <w:rsid w:val="00C66E9E"/>
    <w:rsid w:val="00C66FE2"/>
    <w:rsid w:val="00C67178"/>
    <w:rsid w:val="00C674BF"/>
    <w:rsid w:val="00C675D9"/>
    <w:rsid w:val="00C67C39"/>
    <w:rsid w:val="00C71561"/>
    <w:rsid w:val="00C71A71"/>
    <w:rsid w:val="00C72016"/>
    <w:rsid w:val="00C72C03"/>
    <w:rsid w:val="00C73EB6"/>
    <w:rsid w:val="00C745B3"/>
    <w:rsid w:val="00C7539D"/>
    <w:rsid w:val="00C7563A"/>
    <w:rsid w:val="00C75BA7"/>
    <w:rsid w:val="00C762FB"/>
    <w:rsid w:val="00C76C20"/>
    <w:rsid w:val="00C772A3"/>
    <w:rsid w:val="00C775CD"/>
    <w:rsid w:val="00C77B7B"/>
    <w:rsid w:val="00C77C7C"/>
    <w:rsid w:val="00C80211"/>
    <w:rsid w:val="00C8076B"/>
    <w:rsid w:val="00C80EDE"/>
    <w:rsid w:val="00C81219"/>
    <w:rsid w:val="00C825B9"/>
    <w:rsid w:val="00C82DB2"/>
    <w:rsid w:val="00C83C48"/>
    <w:rsid w:val="00C84312"/>
    <w:rsid w:val="00C85184"/>
    <w:rsid w:val="00C85305"/>
    <w:rsid w:val="00C85AA3"/>
    <w:rsid w:val="00C85FAD"/>
    <w:rsid w:val="00C85FF5"/>
    <w:rsid w:val="00C86804"/>
    <w:rsid w:val="00C86A6F"/>
    <w:rsid w:val="00C87780"/>
    <w:rsid w:val="00C87966"/>
    <w:rsid w:val="00C87FA4"/>
    <w:rsid w:val="00C902E8"/>
    <w:rsid w:val="00C9073C"/>
    <w:rsid w:val="00C90B09"/>
    <w:rsid w:val="00C90B6E"/>
    <w:rsid w:val="00C9163E"/>
    <w:rsid w:val="00C91864"/>
    <w:rsid w:val="00C92200"/>
    <w:rsid w:val="00C92536"/>
    <w:rsid w:val="00C92955"/>
    <w:rsid w:val="00C92B26"/>
    <w:rsid w:val="00C935AB"/>
    <w:rsid w:val="00C93AE4"/>
    <w:rsid w:val="00C93B67"/>
    <w:rsid w:val="00C93DA9"/>
    <w:rsid w:val="00C93ED4"/>
    <w:rsid w:val="00C9410B"/>
    <w:rsid w:val="00C94BF5"/>
    <w:rsid w:val="00C94BFB"/>
    <w:rsid w:val="00C9635D"/>
    <w:rsid w:val="00C96774"/>
    <w:rsid w:val="00C96E07"/>
    <w:rsid w:val="00C96F6C"/>
    <w:rsid w:val="00C970A3"/>
    <w:rsid w:val="00C978EA"/>
    <w:rsid w:val="00C97DF3"/>
    <w:rsid w:val="00CA0F0A"/>
    <w:rsid w:val="00CA0FA2"/>
    <w:rsid w:val="00CA1796"/>
    <w:rsid w:val="00CA26DC"/>
    <w:rsid w:val="00CA2E7F"/>
    <w:rsid w:val="00CA38D7"/>
    <w:rsid w:val="00CA3B2E"/>
    <w:rsid w:val="00CA3B85"/>
    <w:rsid w:val="00CA3F9D"/>
    <w:rsid w:val="00CA473C"/>
    <w:rsid w:val="00CA4A99"/>
    <w:rsid w:val="00CA52DA"/>
    <w:rsid w:val="00CA580C"/>
    <w:rsid w:val="00CA5A27"/>
    <w:rsid w:val="00CA5FCF"/>
    <w:rsid w:val="00CA6062"/>
    <w:rsid w:val="00CA6064"/>
    <w:rsid w:val="00CA61D5"/>
    <w:rsid w:val="00CA6DE8"/>
    <w:rsid w:val="00CA6FA9"/>
    <w:rsid w:val="00CA72DC"/>
    <w:rsid w:val="00CA76BF"/>
    <w:rsid w:val="00CA7EF8"/>
    <w:rsid w:val="00CB0217"/>
    <w:rsid w:val="00CB05B1"/>
    <w:rsid w:val="00CB0940"/>
    <w:rsid w:val="00CB0A91"/>
    <w:rsid w:val="00CB0F67"/>
    <w:rsid w:val="00CB14B8"/>
    <w:rsid w:val="00CB1EC5"/>
    <w:rsid w:val="00CB2CBE"/>
    <w:rsid w:val="00CB338B"/>
    <w:rsid w:val="00CB3A20"/>
    <w:rsid w:val="00CB4CA4"/>
    <w:rsid w:val="00CB4EB8"/>
    <w:rsid w:val="00CB5205"/>
    <w:rsid w:val="00CB5425"/>
    <w:rsid w:val="00CB61DD"/>
    <w:rsid w:val="00CB6D17"/>
    <w:rsid w:val="00CB7172"/>
    <w:rsid w:val="00CC0E07"/>
    <w:rsid w:val="00CC16E2"/>
    <w:rsid w:val="00CC1C1C"/>
    <w:rsid w:val="00CC229F"/>
    <w:rsid w:val="00CC252E"/>
    <w:rsid w:val="00CC2AE8"/>
    <w:rsid w:val="00CC2F4E"/>
    <w:rsid w:val="00CC3C7D"/>
    <w:rsid w:val="00CC46AA"/>
    <w:rsid w:val="00CC48ED"/>
    <w:rsid w:val="00CC5593"/>
    <w:rsid w:val="00CC5AA8"/>
    <w:rsid w:val="00CC6AF0"/>
    <w:rsid w:val="00CC6E7B"/>
    <w:rsid w:val="00CC75BD"/>
    <w:rsid w:val="00CC786B"/>
    <w:rsid w:val="00CC78C1"/>
    <w:rsid w:val="00CD0633"/>
    <w:rsid w:val="00CD09F9"/>
    <w:rsid w:val="00CD0DC4"/>
    <w:rsid w:val="00CD11B5"/>
    <w:rsid w:val="00CD1629"/>
    <w:rsid w:val="00CD276B"/>
    <w:rsid w:val="00CD2BAD"/>
    <w:rsid w:val="00CD3504"/>
    <w:rsid w:val="00CD454B"/>
    <w:rsid w:val="00CD4CBF"/>
    <w:rsid w:val="00CD6BD7"/>
    <w:rsid w:val="00CD6EA6"/>
    <w:rsid w:val="00CD6F81"/>
    <w:rsid w:val="00CD75B7"/>
    <w:rsid w:val="00CE0B2E"/>
    <w:rsid w:val="00CE0F5E"/>
    <w:rsid w:val="00CE1085"/>
    <w:rsid w:val="00CE1EEC"/>
    <w:rsid w:val="00CE2081"/>
    <w:rsid w:val="00CE212A"/>
    <w:rsid w:val="00CE253B"/>
    <w:rsid w:val="00CE3A18"/>
    <w:rsid w:val="00CE444D"/>
    <w:rsid w:val="00CE46A4"/>
    <w:rsid w:val="00CE48A1"/>
    <w:rsid w:val="00CE4EDC"/>
    <w:rsid w:val="00CE5B68"/>
    <w:rsid w:val="00CE5CCB"/>
    <w:rsid w:val="00CE6C46"/>
    <w:rsid w:val="00CE71DA"/>
    <w:rsid w:val="00CE749C"/>
    <w:rsid w:val="00CE74AA"/>
    <w:rsid w:val="00CF053E"/>
    <w:rsid w:val="00CF0FF1"/>
    <w:rsid w:val="00CF10B9"/>
    <w:rsid w:val="00CF1787"/>
    <w:rsid w:val="00CF2BF9"/>
    <w:rsid w:val="00CF2F4B"/>
    <w:rsid w:val="00CF34CE"/>
    <w:rsid w:val="00CF365E"/>
    <w:rsid w:val="00CF4528"/>
    <w:rsid w:val="00CF4651"/>
    <w:rsid w:val="00CF46DB"/>
    <w:rsid w:val="00CF4A04"/>
    <w:rsid w:val="00CF50D6"/>
    <w:rsid w:val="00CF5365"/>
    <w:rsid w:val="00CF5DCF"/>
    <w:rsid w:val="00CF61A8"/>
    <w:rsid w:val="00CF72F3"/>
    <w:rsid w:val="00CF7895"/>
    <w:rsid w:val="00D002B2"/>
    <w:rsid w:val="00D00701"/>
    <w:rsid w:val="00D00A6D"/>
    <w:rsid w:val="00D00E01"/>
    <w:rsid w:val="00D00E53"/>
    <w:rsid w:val="00D0168E"/>
    <w:rsid w:val="00D01740"/>
    <w:rsid w:val="00D0354E"/>
    <w:rsid w:val="00D035F2"/>
    <w:rsid w:val="00D03BE6"/>
    <w:rsid w:val="00D03EFD"/>
    <w:rsid w:val="00D0474B"/>
    <w:rsid w:val="00D060FB"/>
    <w:rsid w:val="00D0638A"/>
    <w:rsid w:val="00D066B2"/>
    <w:rsid w:val="00D06AF9"/>
    <w:rsid w:val="00D0705D"/>
    <w:rsid w:val="00D07316"/>
    <w:rsid w:val="00D0777B"/>
    <w:rsid w:val="00D077E3"/>
    <w:rsid w:val="00D10135"/>
    <w:rsid w:val="00D116B0"/>
    <w:rsid w:val="00D11AC6"/>
    <w:rsid w:val="00D11F14"/>
    <w:rsid w:val="00D12CFB"/>
    <w:rsid w:val="00D13420"/>
    <w:rsid w:val="00D13EEC"/>
    <w:rsid w:val="00D14516"/>
    <w:rsid w:val="00D1485D"/>
    <w:rsid w:val="00D149D3"/>
    <w:rsid w:val="00D15B2E"/>
    <w:rsid w:val="00D16CA4"/>
    <w:rsid w:val="00D172B3"/>
    <w:rsid w:val="00D1773C"/>
    <w:rsid w:val="00D17ACD"/>
    <w:rsid w:val="00D20092"/>
    <w:rsid w:val="00D2021F"/>
    <w:rsid w:val="00D20237"/>
    <w:rsid w:val="00D2029F"/>
    <w:rsid w:val="00D2057D"/>
    <w:rsid w:val="00D205E9"/>
    <w:rsid w:val="00D21463"/>
    <w:rsid w:val="00D21FE5"/>
    <w:rsid w:val="00D22298"/>
    <w:rsid w:val="00D222B5"/>
    <w:rsid w:val="00D22ADF"/>
    <w:rsid w:val="00D22B27"/>
    <w:rsid w:val="00D23BFB"/>
    <w:rsid w:val="00D23DEB"/>
    <w:rsid w:val="00D23F08"/>
    <w:rsid w:val="00D24298"/>
    <w:rsid w:val="00D24BCD"/>
    <w:rsid w:val="00D25595"/>
    <w:rsid w:val="00D25CFE"/>
    <w:rsid w:val="00D26637"/>
    <w:rsid w:val="00D26A1E"/>
    <w:rsid w:val="00D26D88"/>
    <w:rsid w:val="00D27AB2"/>
    <w:rsid w:val="00D27CB7"/>
    <w:rsid w:val="00D304C3"/>
    <w:rsid w:val="00D31310"/>
    <w:rsid w:val="00D31F45"/>
    <w:rsid w:val="00D321A9"/>
    <w:rsid w:val="00D32D4A"/>
    <w:rsid w:val="00D33743"/>
    <w:rsid w:val="00D33D60"/>
    <w:rsid w:val="00D33D78"/>
    <w:rsid w:val="00D33D9A"/>
    <w:rsid w:val="00D35FCD"/>
    <w:rsid w:val="00D37B81"/>
    <w:rsid w:val="00D37D3D"/>
    <w:rsid w:val="00D37F0C"/>
    <w:rsid w:val="00D40CB3"/>
    <w:rsid w:val="00D42045"/>
    <w:rsid w:val="00D42332"/>
    <w:rsid w:val="00D425D5"/>
    <w:rsid w:val="00D42804"/>
    <w:rsid w:val="00D42811"/>
    <w:rsid w:val="00D42B87"/>
    <w:rsid w:val="00D430F2"/>
    <w:rsid w:val="00D4342E"/>
    <w:rsid w:val="00D43A25"/>
    <w:rsid w:val="00D43C35"/>
    <w:rsid w:val="00D43D53"/>
    <w:rsid w:val="00D44B07"/>
    <w:rsid w:val="00D44F25"/>
    <w:rsid w:val="00D451D6"/>
    <w:rsid w:val="00D451E8"/>
    <w:rsid w:val="00D4527A"/>
    <w:rsid w:val="00D45AE8"/>
    <w:rsid w:val="00D4674F"/>
    <w:rsid w:val="00D4677C"/>
    <w:rsid w:val="00D467B0"/>
    <w:rsid w:val="00D46950"/>
    <w:rsid w:val="00D4704A"/>
    <w:rsid w:val="00D47D39"/>
    <w:rsid w:val="00D51159"/>
    <w:rsid w:val="00D517C3"/>
    <w:rsid w:val="00D51886"/>
    <w:rsid w:val="00D51BA2"/>
    <w:rsid w:val="00D52852"/>
    <w:rsid w:val="00D53621"/>
    <w:rsid w:val="00D53E30"/>
    <w:rsid w:val="00D54328"/>
    <w:rsid w:val="00D54785"/>
    <w:rsid w:val="00D547D7"/>
    <w:rsid w:val="00D54FEB"/>
    <w:rsid w:val="00D55136"/>
    <w:rsid w:val="00D5533B"/>
    <w:rsid w:val="00D55DF0"/>
    <w:rsid w:val="00D5637F"/>
    <w:rsid w:val="00D57023"/>
    <w:rsid w:val="00D5704C"/>
    <w:rsid w:val="00D575D2"/>
    <w:rsid w:val="00D57A58"/>
    <w:rsid w:val="00D57C15"/>
    <w:rsid w:val="00D57EAB"/>
    <w:rsid w:val="00D600A9"/>
    <w:rsid w:val="00D604B1"/>
    <w:rsid w:val="00D6061C"/>
    <w:rsid w:val="00D608D9"/>
    <w:rsid w:val="00D621EF"/>
    <w:rsid w:val="00D62461"/>
    <w:rsid w:val="00D62E4D"/>
    <w:rsid w:val="00D6336F"/>
    <w:rsid w:val="00D6363A"/>
    <w:rsid w:val="00D6396E"/>
    <w:rsid w:val="00D63E54"/>
    <w:rsid w:val="00D640AB"/>
    <w:rsid w:val="00D643EB"/>
    <w:rsid w:val="00D64A60"/>
    <w:rsid w:val="00D64CC8"/>
    <w:rsid w:val="00D66455"/>
    <w:rsid w:val="00D6674E"/>
    <w:rsid w:val="00D67598"/>
    <w:rsid w:val="00D70A2C"/>
    <w:rsid w:val="00D70CF6"/>
    <w:rsid w:val="00D717AD"/>
    <w:rsid w:val="00D71C81"/>
    <w:rsid w:val="00D726A5"/>
    <w:rsid w:val="00D72ADD"/>
    <w:rsid w:val="00D73059"/>
    <w:rsid w:val="00D744A5"/>
    <w:rsid w:val="00D7496B"/>
    <w:rsid w:val="00D752B8"/>
    <w:rsid w:val="00D76407"/>
    <w:rsid w:val="00D76503"/>
    <w:rsid w:val="00D76633"/>
    <w:rsid w:val="00D768D7"/>
    <w:rsid w:val="00D7725D"/>
    <w:rsid w:val="00D772E9"/>
    <w:rsid w:val="00D773D2"/>
    <w:rsid w:val="00D80BCF"/>
    <w:rsid w:val="00D80C74"/>
    <w:rsid w:val="00D810E4"/>
    <w:rsid w:val="00D81AED"/>
    <w:rsid w:val="00D828C4"/>
    <w:rsid w:val="00D83057"/>
    <w:rsid w:val="00D83B7E"/>
    <w:rsid w:val="00D83BCA"/>
    <w:rsid w:val="00D84DED"/>
    <w:rsid w:val="00D8539D"/>
    <w:rsid w:val="00D85B54"/>
    <w:rsid w:val="00D863E2"/>
    <w:rsid w:val="00D865C9"/>
    <w:rsid w:val="00D868A7"/>
    <w:rsid w:val="00D870A5"/>
    <w:rsid w:val="00D874A7"/>
    <w:rsid w:val="00D87693"/>
    <w:rsid w:val="00D8786F"/>
    <w:rsid w:val="00D87B19"/>
    <w:rsid w:val="00D87B35"/>
    <w:rsid w:val="00D90411"/>
    <w:rsid w:val="00D907CA"/>
    <w:rsid w:val="00D90CB2"/>
    <w:rsid w:val="00D910D6"/>
    <w:rsid w:val="00D918CA"/>
    <w:rsid w:val="00D91C14"/>
    <w:rsid w:val="00D91C79"/>
    <w:rsid w:val="00D91CA4"/>
    <w:rsid w:val="00D91FD1"/>
    <w:rsid w:val="00D92120"/>
    <w:rsid w:val="00D927ED"/>
    <w:rsid w:val="00D92853"/>
    <w:rsid w:val="00D92949"/>
    <w:rsid w:val="00D929EA"/>
    <w:rsid w:val="00D935CF"/>
    <w:rsid w:val="00D941C9"/>
    <w:rsid w:val="00D94219"/>
    <w:rsid w:val="00D94415"/>
    <w:rsid w:val="00D951B9"/>
    <w:rsid w:val="00D95527"/>
    <w:rsid w:val="00D9552B"/>
    <w:rsid w:val="00D956D0"/>
    <w:rsid w:val="00D957E8"/>
    <w:rsid w:val="00D959CB"/>
    <w:rsid w:val="00D9611A"/>
    <w:rsid w:val="00D9673D"/>
    <w:rsid w:val="00D96771"/>
    <w:rsid w:val="00D97056"/>
    <w:rsid w:val="00D97595"/>
    <w:rsid w:val="00D97AD1"/>
    <w:rsid w:val="00DA0FD1"/>
    <w:rsid w:val="00DA0FDF"/>
    <w:rsid w:val="00DA1175"/>
    <w:rsid w:val="00DA1407"/>
    <w:rsid w:val="00DA1630"/>
    <w:rsid w:val="00DA18F4"/>
    <w:rsid w:val="00DA1B65"/>
    <w:rsid w:val="00DA1DED"/>
    <w:rsid w:val="00DA203F"/>
    <w:rsid w:val="00DA24F9"/>
    <w:rsid w:val="00DA372B"/>
    <w:rsid w:val="00DA3A59"/>
    <w:rsid w:val="00DA44B1"/>
    <w:rsid w:val="00DA4A4C"/>
    <w:rsid w:val="00DA5027"/>
    <w:rsid w:val="00DA61D8"/>
    <w:rsid w:val="00DA69E3"/>
    <w:rsid w:val="00DA6C51"/>
    <w:rsid w:val="00DA7628"/>
    <w:rsid w:val="00DA7D35"/>
    <w:rsid w:val="00DB054F"/>
    <w:rsid w:val="00DB09BB"/>
    <w:rsid w:val="00DB0C9D"/>
    <w:rsid w:val="00DB1A8D"/>
    <w:rsid w:val="00DB2015"/>
    <w:rsid w:val="00DB235C"/>
    <w:rsid w:val="00DB297D"/>
    <w:rsid w:val="00DB364C"/>
    <w:rsid w:val="00DB3BEC"/>
    <w:rsid w:val="00DB4797"/>
    <w:rsid w:val="00DB5359"/>
    <w:rsid w:val="00DB5B45"/>
    <w:rsid w:val="00DB6789"/>
    <w:rsid w:val="00DB72B9"/>
    <w:rsid w:val="00DC08F4"/>
    <w:rsid w:val="00DC0DBD"/>
    <w:rsid w:val="00DC0E41"/>
    <w:rsid w:val="00DC10BC"/>
    <w:rsid w:val="00DC1734"/>
    <w:rsid w:val="00DC1E59"/>
    <w:rsid w:val="00DC2085"/>
    <w:rsid w:val="00DC22AC"/>
    <w:rsid w:val="00DC2483"/>
    <w:rsid w:val="00DC251B"/>
    <w:rsid w:val="00DC2AEC"/>
    <w:rsid w:val="00DC34AC"/>
    <w:rsid w:val="00DC42DE"/>
    <w:rsid w:val="00DC5246"/>
    <w:rsid w:val="00DC5AFA"/>
    <w:rsid w:val="00DC68E3"/>
    <w:rsid w:val="00DD000C"/>
    <w:rsid w:val="00DD0514"/>
    <w:rsid w:val="00DD0607"/>
    <w:rsid w:val="00DD06D4"/>
    <w:rsid w:val="00DD0775"/>
    <w:rsid w:val="00DD0AA6"/>
    <w:rsid w:val="00DD0DA8"/>
    <w:rsid w:val="00DD0EDD"/>
    <w:rsid w:val="00DD16ED"/>
    <w:rsid w:val="00DD28FF"/>
    <w:rsid w:val="00DD29CD"/>
    <w:rsid w:val="00DD3231"/>
    <w:rsid w:val="00DD3247"/>
    <w:rsid w:val="00DD3372"/>
    <w:rsid w:val="00DD43B8"/>
    <w:rsid w:val="00DD4592"/>
    <w:rsid w:val="00DD4D6C"/>
    <w:rsid w:val="00DD4F13"/>
    <w:rsid w:val="00DD538F"/>
    <w:rsid w:val="00DD55AE"/>
    <w:rsid w:val="00DD5E86"/>
    <w:rsid w:val="00DD660C"/>
    <w:rsid w:val="00DD6CA1"/>
    <w:rsid w:val="00DD7ED2"/>
    <w:rsid w:val="00DE0068"/>
    <w:rsid w:val="00DE0650"/>
    <w:rsid w:val="00DE0A66"/>
    <w:rsid w:val="00DE177B"/>
    <w:rsid w:val="00DE19E7"/>
    <w:rsid w:val="00DE1C91"/>
    <w:rsid w:val="00DE1F88"/>
    <w:rsid w:val="00DE274A"/>
    <w:rsid w:val="00DE290E"/>
    <w:rsid w:val="00DE2C25"/>
    <w:rsid w:val="00DE2D45"/>
    <w:rsid w:val="00DE2D8F"/>
    <w:rsid w:val="00DE2E5B"/>
    <w:rsid w:val="00DE2EB2"/>
    <w:rsid w:val="00DE3604"/>
    <w:rsid w:val="00DE3F22"/>
    <w:rsid w:val="00DE4063"/>
    <w:rsid w:val="00DE4A8B"/>
    <w:rsid w:val="00DE5104"/>
    <w:rsid w:val="00DE5532"/>
    <w:rsid w:val="00DE56E7"/>
    <w:rsid w:val="00DE584B"/>
    <w:rsid w:val="00DE6278"/>
    <w:rsid w:val="00DE6921"/>
    <w:rsid w:val="00DE7AD4"/>
    <w:rsid w:val="00DF05AB"/>
    <w:rsid w:val="00DF0C6F"/>
    <w:rsid w:val="00DF0D24"/>
    <w:rsid w:val="00DF1048"/>
    <w:rsid w:val="00DF13BF"/>
    <w:rsid w:val="00DF1C0C"/>
    <w:rsid w:val="00DF2648"/>
    <w:rsid w:val="00DF28F7"/>
    <w:rsid w:val="00DF2DDA"/>
    <w:rsid w:val="00DF37D4"/>
    <w:rsid w:val="00DF3F4D"/>
    <w:rsid w:val="00DF4714"/>
    <w:rsid w:val="00DF4750"/>
    <w:rsid w:val="00DF48BF"/>
    <w:rsid w:val="00DF5131"/>
    <w:rsid w:val="00DF558B"/>
    <w:rsid w:val="00DF5DB4"/>
    <w:rsid w:val="00DF6702"/>
    <w:rsid w:val="00DF670F"/>
    <w:rsid w:val="00DF6935"/>
    <w:rsid w:val="00DF6E4F"/>
    <w:rsid w:val="00DF6E8B"/>
    <w:rsid w:val="00DF769D"/>
    <w:rsid w:val="00DF7888"/>
    <w:rsid w:val="00DF7BBB"/>
    <w:rsid w:val="00E0183D"/>
    <w:rsid w:val="00E01B78"/>
    <w:rsid w:val="00E02F17"/>
    <w:rsid w:val="00E02FDA"/>
    <w:rsid w:val="00E0381A"/>
    <w:rsid w:val="00E04084"/>
    <w:rsid w:val="00E046E6"/>
    <w:rsid w:val="00E05753"/>
    <w:rsid w:val="00E05CB5"/>
    <w:rsid w:val="00E06AC9"/>
    <w:rsid w:val="00E06C28"/>
    <w:rsid w:val="00E06C2A"/>
    <w:rsid w:val="00E06D9B"/>
    <w:rsid w:val="00E0704B"/>
    <w:rsid w:val="00E078CC"/>
    <w:rsid w:val="00E1069C"/>
    <w:rsid w:val="00E1194B"/>
    <w:rsid w:val="00E11A7A"/>
    <w:rsid w:val="00E1267B"/>
    <w:rsid w:val="00E12DD4"/>
    <w:rsid w:val="00E12F74"/>
    <w:rsid w:val="00E13131"/>
    <w:rsid w:val="00E133A5"/>
    <w:rsid w:val="00E1354E"/>
    <w:rsid w:val="00E144B3"/>
    <w:rsid w:val="00E144E5"/>
    <w:rsid w:val="00E1510D"/>
    <w:rsid w:val="00E15221"/>
    <w:rsid w:val="00E156A9"/>
    <w:rsid w:val="00E1613D"/>
    <w:rsid w:val="00E16625"/>
    <w:rsid w:val="00E1685E"/>
    <w:rsid w:val="00E17053"/>
    <w:rsid w:val="00E17A00"/>
    <w:rsid w:val="00E208B0"/>
    <w:rsid w:val="00E208EB"/>
    <w:rsid w:val="00E20E97"/>
    <w:rsid w:val="00E21B5A"/>
    <w:rsid w:val="00E22367"/>
    <w:rsid w:val="00E22B14"/>
    <w:rsid w:val="00E22C1B"/>
    <w:rsid w:val="00E230B6"/>
    <w:rsid w:val="00E23451"/>
    <w:rsid w:val="00E23C51"/>
    <w:rsid w:val="00E23C80"/>
    <w:rsid w:val="00E23D88"/>
    <w:rsid w:val="00E23D8C"/>
    <w:rsid w:val="00E24224"/>
    <w:rsid w:val="00E2425C"/>
    <w:rsid w:val="00E24407"/>
    <w:rsid w:val="00E25472"/>
    <w:rsid w:val="00E25C2E"/>
    <w:rsid w:val="00E25DDB"/>
    <w:rsid w:val="00E27D68"/>
    <w:rsid w:val="00E30565"/>
    <w:rsid w:val="00E30576"/>
    <w:rsid w:val="00E30DAF"/>
    <w:rsid w:val="00E30F89"/>
    <w:rsid w:val="00E3133A"/>
    <w:rsid w:val="00E313A1"/>
    <w:rsid w:val="00E32775"/>
    <w:rsid w:val="00E3277C"/>
    <w:rsid w:val="00E32B9B"/>
    <w:rsid w:val="00E33FCE"/>
    <w:rsid w:val="00E347E0"/>
    <w:rsid w:val="00E34D20"/>
    <w:rsid w:val="00E35242"/>
    <w:rsid w:val="00E353F6"/>
    <w:rsid w:val="00E359E2"/>
    <w:rsid w:val="00E35BFC"/>
    <w:rsid w:val="00E35C51"/>
    <w:rsid w:val="00E36685"/>
    <w:rsid w:val="00E37942"/>
    <w:rsid w:val="00E37A46"/>
    <w:rsid w:val="00E37DE2"/>
    <w:rsid w:val="00E400C5"/>
    <w:rsid w:val="00E40105"/>
    <w:rsid w:val="00E40574"/>
    <w:rsid w:val="00E40636"/>
    <w:rsid w:val="00E40677"/>
    <w:rsid w:val="00E40830"/>
    <w:rsid w:val="00E41087"/>
    <w:rsid w:val="00E41A24"/>
    <w:rsid w:val="00E41D77"/>
    <w:rsid w:val="00E41F7D"/>
    <w:rsid w:val="00E424E8"/>
    <w:rsid w:val="00E43067"/>
    <w:rsid w:val="00E434AA"/>
    <w:rsid w:val="00E4540F"/>
    <w:rsid w:val="00E454C0"/>
    <w:rsid w:val="00E45BD2"/>
    <w:rsid w:val="00E45D81"/>
    <w:rsid w:val="00E45F4E"/>
    <w:rsid w:val="00E461C7"/>
    <w:rsid w:val="00E470F0"/>
    <w:rsid w:val="00E47257"/>
    <w:rsid w:val="00E472B3"/>
    <w:rsid w:val="00E47522"/>
    <w:rsid w:val="00E47F78"/>
    <w:rsid w:val="00E50927"/>
    <w:rsid w:val="00E51502"/>
    <w:rsid w:val="00E524A0"/>
    <w:rsid w:val="00E525DA"/>
    <w:rsid w:val="00E5272D"/>
    <w:rsid w:val="00E53451"/>
    <w:rsid w:val="00E53797"/>
    <w:rsid w:val="00E5395D"/>
    <w:rsid w:val="00E54063"/>
    <w:rsid w:val="00E55031"/>
    <w:rsid w:val="00E56279"/>
    <w:rsid w:val="00E5707C"/>
    <w:rsid w:val="00E57570"/>
    <w:rsid w:val="00E60671"/>
    <w:rsid w:val="00E606A2"/>
    <w:rsid w:val="00E6137E"/>
    <w:rsid w:val="00E613C7"/>
    <w:rsid w:val="00E61735"/>
    <w:rsid w:val="00E61E37"/>
    <w:rsid w:val="00E6202D"/>
    <w:rsid w:val="00E62546"/>
    <w:rsid w:val="00E626A9"/>
    <w:rsid w:val="00E627B1"/>
    <w:rsid w:val="00E64035"/>
    <w:rsid w:val="00E64060"/>
    <w:rsid w:val="00E640B0"/>
    <w:rsid w:val="00E641A1"/>
    <w:rsid w:val="00E64793"/>
    <w:rsid w:val="00E6485C"/>
    <w:rsid w:val="00E64B89"/>
    <w:rsid w:val="00E64CDA"/>
    <w:rsid w:val="00E65425"/>
    <w:rsid w:val="00E65D8B"/>
    <w:rsid w:val="00E66607"/>
    <w:rsid w:val="00E66861"/>
    <w:rsid w:val="00E66985"/>
    <w:rsid w:val="00E66D3D"/>
    <w:rsid w:val="00E66E36"/>
    <w:rsid w:val="00E66FE8"/>
    <w:rsid w:val="00E67067"/>
    <w:rsid w:val="00E67EB4"/>
    <w:rsid w:val="00E71F08"/>
    <w:rsid w:val="00E724D2"/>
    <w:rsid w:val="00E72633"/>
    <w:rsid w:val="00E72F9F"/>
    <w:rsid w:val="00E72FCF"/>
    <w:rsid w:val="00E7461A"/>
    <w:rsid w:val="00E746F4"/>
    <w:rsid w:val="00E74B8D"/>
    <w:rsid w:val="00E767FA"/>
    <w:rsid w:val="00E76FDF"/>
    <w:rsid w:val="00E77802"/>
    <w:rsid w:val="00E81038"/>
    <w:rsid w:val="00E81432"/>
    <w:rsid w:val="00E815F3"/>
    <w:rsid w:val="00E8191B"/>
    <w:rsid w:val="00E81DFC"/>
    <w:rsid w:val="00E82567"/>
    <w:rsid w:val="00E82EC9"/>
    <w:rsid w:val="00E82F86"/>
    <w:rsid w:val="00E8349C"/>
    <w:rsid w:val="00E83789"/>
    <w:rsid w:val="00E849D2"/>
    <w:rsid w:val="00E84DDC"/>
    <w:rsid w:val="00E84E0F"/>
    <w:rsid w:val="00E8637C"/>
    <w:rsid w:val="00E86383"/>
    <w:rsid w:val="00E868E2"/>
    <w:rsid w:val="00E86AC5"/>
    <w:rsid w:val="00E86D0D"/>
    <w:rsid w:val="00E8785F"/>
    <w:rsid w:val="00E87EC5"/>
    <w:rsid w:val="00E908F7"/>
    <w:rsid w:val="00E90CD0"/>
    <w:rsid w:val="00E9103F"/>
    <w:rsid w:val="00E91C3F"/>
    <w:rsid w:val="00E92105"/>
    <w:rsid w:val="00E92308"/>
    <w:rsid w:val="00E92572"/>
    <w:rsid w:val="00E92A27"/>
    <w:rsid w:val="00E92DF6"/>
    <w:rsid w:val="00E9401A"/>
    <w:rsid w:val="00E944AF"/>
    <w:rsid w:val="00E958B4"/>
    <w:rsid w:val="00E95A75"/>
    <w:rsid w:val="00E95CC2"/>
    <w:rsid w:val="00E96037"/>
    <w:rsid w:val="00E96336"/>
    <w:rsid w:val="00E96736"/>
    <w:rsid w:val="00E96F51"/>
    <w:rsid w:val="00E97F29"/>
    <w:rsid w:val="00EA03F9"/>
    <w:rsid w:val="00EA08D7"/>
    <w:rsid w:val="00EA1446"/>
    <w:rsid w:val="00EA1480"/>
    <w:rsid w:val="00EA1BF3"/>
    <w:rsid w:val="00EA1E1B"/>
    <w:rsid w:val="00EA257B"/>
    <w:rsid w:val="00EA25A6"/>
    <w:rsid w:val="00EA3889"/>
    <w:rsid w:val="00EA390E"/>
    <w:rsid w:val="00EA3FB2"/>
    <w:rsid w:val="00EA4048"/>
    <w:rsid w:val="00EA472F"/>
    <w:rsid w:val="00EA4EC7"/>
    <w:rsid w:val="00EA60A9"/>
    <w:rsid w:val="00EA6592"/>
    <w:rsid w:val="00EA6BF1"/>
    <w:rsid w:val="00EA74E9"/>
    <w:rsid w:val="00EB00F0"/>
    <w:rsid w:val="00EB073F"/>
    <w:rsid w:val="00EB0B1D"/>
    <w:rsid w:val="00EB0B7A"/>
    <w:rsid w:val="00EB0BA7"/>
    <w:rsid w:val="00EB105F"/>
    <w:rsid w:val="00EB123B"/>
    <w:rsid w:val="00EB19EE"/>
    <w:rsid w:val="00EB21A9"/>
    <w:rsid w:val="00EB2214"/>
    <w:rsid w:val="00EB24A2"/>
    <w:rsid w:val="00EB2735"/>
    <w:rsid w:val="00EB27CF"/>
    <w:rsid w:val="00EB2CEA"/>
    <w:rsid w:val="00EB2FA8"/>
    <w:rsid w:val="00EB3DF7"/>
    <w:rsid w:val="00EB4A4C"/>
    <w:rsid w:val="00EB4B75"/>
    <w:rsid w:val="00EB4E85"/>
    <w:rsid w:val="00EB57E9"/>
    <w:rsid w:val="00EB5F32"/>
    <w:rsid w:val="00EB665A"/>
    <w:rsid w:val="00EB7A76"/>
    <w:rsid w:val="00EC0064"/>
    <w:rsid w:val="00EC0668"/>
    <w:rsid w:val="00EC18B0"/>
    <w:rsid w:val="00EC1B9E"/>
    <w:rsid w:val="00EC1BBA"/>
    <w:rsid w:val="00EC21C0"/>
    <w:rsid w:val="00EC2434"/>
    <w:rsid w:val="00EC25F2"/>
    <w:rsid w:val="00EC2C53"/>
    <w:rsid w:val="00EC4537"/>
    <w:rsid w:val="00EC4F85"/>
    <w:rsid w:val="00EC57AF"/>
    <w:rsid w:val="00EC616F"/>
    <w:rsid w:val="00EC63E0"/>
    <w:rsid w:val="00EC67D1"/>
    <w:rsid w:val="00EC6B11"/>
    <w:rsid w:val="00EC6E28"/>
    <w:rsid w:val="00EC7120"/>
    <w:rsid w:val="00EC72B2"/>
    <w:rsid w:val="00ED0644"/>
    <w:rsid w:val="00ED0FFA"/>
    <w:rsid w:val="00ED2166"/>
    <w:rsid w:val="00ED21E7"/>
    <w:rsid w:val="00ED23AF"/>
    <w:rsid w:val="00ED3CFC"/>
    <w:rsid w:val="00ED41D4"/>
    <w:rsid w:val="00ED4B72"/>
    <w:rsid w:val="00ED4C4F"/>
    <w:rsid w:val="00ED5432"/>
    <w:rsid w:val="00ED58E5"/>
    <w:rsid w:val="00ED5BEC"/>
    <w:rsid w:val="00ED604E"/>
    <w:rsid w:val="00ED6FB7"/>
    <w:rsid w:val="00ED71DB"/>
    <w:rsid w:val="00ED73EB"/>
    <w:rsid w:val="00ED790C"/>
    <w:rsid w:val="00ED7E2A"/>
    <w:rsid w:val="00EE0055"/>
    <w:rsid w:val="00EE02CD"/>
    <w:rsid w:val="00EE0521"/>
    <w:rsid w:val="00EE0665"/>
    <w:rsid w:val="00EE0C36"/>
    <w:rsid w:val="00EE0EC1"/>
    <w:rsid w:val="00EE159A"/>
    <w:rsid w:val="00EE1919"/>
    <w:rsid w:val="00EE1A53"/>
    <w:rsid w:val="00EE1CB0"/>
    <w:rsid w:val="00EE2909"/>
    <w:rsid w:val="00EE2B94"/>
    <w:rsid w:val="00EE2DE9"/>
    <w:rsid w:val="00EE35D0"/>
    <w:rsid w:val="00EE36F8"/>
    <w:rsid w:val="00EE3A08"/>
    <w:rsid w:val="00EE3EFF"/>
    <w:rsid w:val="00EE4566"/>
    <w:rsid w:val="00EE500C"/>
    <w:rsid w:val="00EE51CC"/>
    <w:rsid w:val="00EE5299"/>
    <w:rsid w:val="00EE5CD6"/>
    <w:rsid w:val="00EE5EC2"/>
    <w:rsid w:val="00EE65E7"/>
    <w:rsid w:val="00EE767B"/>
    <w:rsid w:val="00EE791C"/>
    <w:rsid w:val="00EE7ACB"/>
    <w:rsid w:val="00EE7B47"/>
    <w:rsid w:val="00EF00FB"/>
    <w:rsid w:val="00EF077C"/>
    <w:rsid w:val="00EF09EA"/>
    <w:rsid w:val="00EF0E16"/>
    <w:rsid w:val="00EF0FD8"/>
    <w:rsid w:val="00EF10EF"/>
    <w:rsid w:val="00EF1C93"/>
    <w:rsid w:val="00EF211C"/>
    <w:rsid w:val="00EF30FB"/>
    <w:rsid w:val="00EF31E3"/>
    <w:rsid w:val="00EF3322"/>
    <w:rsid w:val="00EF3BE0"/>
    <w:rsid w:val="00EF3C27"/>
    <w:rsid w:val="00EF49B6"/>
    <w:rsid w:val="00EF5F65"/>
    <w:rsid w:val="00EF65E6"/>
    <w:rsid w:val="00EF66BC"/>
    <w:rsid w:val="00EF6806"/>
    <w:rsid w:val="00EF6A9E"/>
    <w:rsid w:val="00EF7916"/>
    <w:rsid w:val="00EF7D63"/>
    <w:rsid w:val="00F00B49"/>
    <w:rsid w:val="00F012E6"/>
    <w:rsid w:val="00F01709"/>
    <w:rsid w:val="00F020A6"/>
    <w:rsid w:val="00F031A9"/>
    <w:rsid w:val="00F03FC7"/>
    <w:rsid w:val="00F04594"/>
    <w:rsid w:val="00F04E55"/>
    <w:rsid w:val="00F05B9C"/>
    <w:rsid w:val="00F06CA4"/>
    <w:rsid w:val="00F0795C"/>
    <w:rsid w:val="00F07D48"/>
    <w:rsid w:val="00F10611"/>
    <w:rsid w:val="00F10913"/>
    <w:rsid w:val="00F12211"/>
    <w:rsid w:val="00F12521"/>
    <w:rsid w:val="00F12B6E"/>
    <w:rsid w:val="00F12C20"/>
    <w:rsid w:val="00F133FB"/>
    <w:rsid w:val="00F13658"/>
    <w:rsid w:val="00F136D7"/>
    <w:rsid w:val="00F139A3"/>
    <w:rsid w:val="00F13F4F"/>
    <w:rsid w:val="00F149BD"/>
    <w:rsid w:val="00F14C64"/>
    <w:rsid w:val="00F1528C"/>
    <w:rsid w:val="00F1566E"/>
    <w:rsid w:val="00F164D6"/>
    <w:rsid w:val="00F169F0"/>
    <w:rsid w:val="00F16D17"/>
    <w:rsid w:val="00F17B65"/>
    <w:rsid w:val="00F17F44"/>
    <w:rsid w:val="00F20255"/>
    <w:rsid w:val="00F20E3A"/>
    <w:rsid w:val="00F21428"/>
    <w:rsid w:val="00F224A1"/>
    <w:rsid w:val="00F22884"/>
    <w:rsid w:val="00F22951"/>
    <w:rsid w:val="00F22AC4"/>
    <w:rsid w:val="00F233FC"/>
    <w:rsid w:val="00F236C2"/>
    <w:rsid w:val="00F24095"/>
    <w:rsid w:val="00F24548"/>
    <w:rsid w:val="00F245B8"/>
    <w:rsid w:val="00F25840"/>
    <w:rsid w:val="00F262CB"/>
    <w:rsid w:val="00F266DF"/>
    <w:rsid w:val="00F26FB1"/>
    <w:rsid w:val="00F27965"/>
    <w:rsid w:val="00F27C75"/>
    <w:rsid w:val="00F302DA"/>
    <w:rsid w:val="00F3034D"/>
    <w:rsid w:val="00F30454"/>
    <w:rsid w:val="00F3062F"/>
    <w:rsid w:val="00F3415B"/>
    <w:rsid w:val="00F34F60"/>
    <w:rsid w:val="00F350F4"/>
    <w:rsid w:val="00F3512D"/>
    <w:rsid w:val="00F35919"/>
    <w:rsid w:val="00F361C5"/>
    <w:rsid w:val="00F36467"/>
    <w:rsid w:val="00F37777"/>
    <w:rsid w:val="00F379DD"/>
    <w:rsid w:val="00F4026C"/>
    <w:rsid w:val="00F40BD6"/>
    <w:rsid w:val="00F41383"/>
    <w:rsid w:val="00F41505"/>
    <w:rsid w:val="00F41720"/>
    <w:rsid w:val="00F42BE5"/>
    <w:rsid w:val="00F438C2"/>
    <w:rsid w:val="00F43A87"/>
    <w:rsid w:val="00F43AD4"/>
    <w:rsid w:val="00F43C3E"/>
    <w:rsid w:val="00F44059"/>
    <w:rsid w:val="00F4421E"/>
    <w:rsid w:val="00F4431E"/>
    <w:rsid w:val="00F44A9B"/>
    <w:rsid w:val="00F44BB8"/>
    <w:rsid w:val="00F45797"/>
    <w:rsid w:val="00F45B16"/>
    <w:rsid w:val="00F45B2C"/>
    <w:rsid w:val="00F45CA9"/>
    <w:rsid w:val="00F45CC1"/>
    <w:rsid w:val="00F4637C"/>
    <w:rsid w:val="00F46DB6"/>
    <w:rsid w:val="00F47E9D"/>
    <w:rsid w:val="00F502C7"/>
    <w:rsid w:val="00F5128D"/>
    <w:rsid w:val="00F51B06"/>
    <w:rsid w:val="00F532B7"/>
    <w:rsid w:val="00F535FE"/>
    <w:rsid w:val="00F536F3"/>
    <w:rsid w:val="00F53ABF"/>
    <w:rsid w:val="00F53FBE"/>
    <w:rsid w:val="00F549B1"/>
    <w:rsid w:val="00F551BD"/>
    <w:rsid w:val="00F55860"/>
    <w:rsid w:val="00F55A89"/>
    <w:rsid w:val="00F55EFF"/>
    <w:rsid w:val="00F55F0F"/>
    <w:rsid w:val="00F560B5"/>
    <w:rsid w:val="00F5658A"/>
    <w:rsid w:val="00F56740"/>
    <w:rsid w:val="00F56CA3"/>
    <w:rsid w:val="00F5731D"/>
    <w:rsid w:val="00F60638"/>
    <w:rsid w:val="00F60730"/>
    <w:rsid w:val="00F61343"/>
    <w:rsid w:val="00F613E8"/>
    <w:rsid w:val="00F61A0E"/>
    <w:rsid w:val="00F6234C"/>
    <w:rsid w:val="00F623D0"/>
    <w:rsid w:val="00F625A4"/>
    <w:rsid w:val="00F629D9"/>
    <w:rsid w:val="00F63852"/>
    <w:rsid w:val="00F63ACB"/>
    <w:rsid w:val="00F63C02"/>
    <w:rsid w:val="00F640A6"/>
    <w:rsid w:val="00F64762"/>
    <w:rsid w:val="00F648B2"/>
    <w:rsid w:val="00F64942"/>
    <w:rsid w:val="00F64C67"/>
    <w:rsid w:val="00F64EE2"/>
    <w:rsid w:val="00F64F04"/>
    <w:rsid w:val="00F65C02"/>
    <w:rsid w:val="00F65E51"/>
    <w:rsid w:val="00F67289"/>
    <w:rsid w:val="00F67A93"/>
    <w:rsid w:val="00F7054B"/>
    <w:rsid w:val="00F71A37"/>
    <w:rsid w:val="00F722E8"/>
    <w:rsid w:val="00F7298C"/>
    <w:rsid w:val="00F7394D"/>
    <w:rsid w:val="00F74835"/>
    <w:rsid w:val="00F753D7"/>
    <w:rsid w:val="00F7602C"/>
    <w:rsid w:val="00F76684"/>
    <w:rsid w:val="00F76BFE"/>
    <w:rsid w:val="00F76D44"/>
    <w:rsid w:val="00F76F93"/>
    <w:rsid w:val="00F7753B"/>
    <w:rsid w:val="00F778B9"/>
    <w:rsid w:val="00F778C6"/>
    <w:rsid w:val="00F77948"/>
    <w:rsid w:val="00F77C4C"/>
    <w:rsid w:val="00F80596"/>
    <w:rsid w:val="00F810FA"/>
    <w:rsid w:val="00F81B8F"/>
    <w:rsid w:val="00F81EC2"/>
    <w:rsid w:val="00F82016"/>
    <w:rsid w:val="00F839B7"/>
    <w:rsid w:val="00F83B4E"/>
    <w:rsid w:val="00F83B7B"/>
    <w:rsid w:val="00F83D7D"/>
    <w:rsid w:val="00F8420F"/>
    <w:rsid w:val="00F84511"/>
    <w:rsid w:val="00F85865"/>
    <w:rsid w:val="00F85952"/>
    <w:rsid w:val="00F85EC3"/>
    <w:rsid w:val="00F85F91"/>
    <w:rsid w:val="00F86967"/>
    <w:rsid w:val="00F86EF7"/>
    <w:rsid w:val="00F87066"/>
    <w:rsid w:val="00F874DE"/>
    <w:rsid w:val="00F87F8D"/>
    <w:rsid w:val="00F90BD9"/>
    <w:rsid w:val="00F91291"/>
    <w:rsid w:val="00F924E5"/>
    <w:rsid w:val="00F92DE8"/>
    <w:rsid w:val="00F92E4F"/>
    <w:rsid w:val="00F93306"/>
    <w:rsid w:val="00F94E36"/>
    <w:rsid w:val="00F952E4"/>
    <w:rsid w:val="00F967D1"/>
    <w:rsid w:val="00F9689E"/>
    <w:rsid w:val="00F968C4"/>
    <w:rsid w:val="00F968DB"/>
    <w:rsid w:val="00F97782"/>
    <w:rsid w:val="00F97A28"/>
    <w:rsid w:val="00FA0709"/>
    <w:rsid w:val="00FA082F"/>
    <w:rsid w:val="00FA16EC"/>
    <w:rsid w:val="00FA1976"/>
    <w:rsid w:val="00FA1F81"/>
    <w:rsid w:val="00FA2138"/>
    <w:rsid w:val="00FA2A08"/>
    <w:rsid w:val="00FA2A5C"/>
    <w:rsid w:val="00FA3A89"/>
    <w:rsid w:val="00FA4229"/>
    <w:rsid w:val="00FA4281"/>
    <w:rsid w:val="00FA43A6"/>
    <w:rsid w:val="00FA4BD4"/>
    <w:rsid w:val="00FA4CB2"/>
    <w:rsid w:val="00FA4E71"/>
    <w:rsid w:val="00FA5FBB"/>
    <w:rsid w:val="00FA6ED1"/>
    <w:rsid w:val="00FA77E0"/>
    <w:rsid w:val="00FA78E9"/>
    <w:rsid w:val="00FA7BCD"/>
    <w:rsid w:val="00FA7E6C"/>
    <w:rsid w:val="00FB0D9F"/>
    <w:rsid w:val="00FB0E71"/>
    <w:rsid w:val="00FB126E"/>
    <w:rsid w:val="00FB15A4"/>
    <w:rsid w:val="00FB1DB0"/>
    <w:rsid w:val="00FB1E4F"/>
    <w:rsid w:val="00FB2F24"/>
    <w:rsid w:val="00FB30A0"/>
    <w:rsid w:val="00FB47F1"/>
    <w:rsid w:val="00FB50B8"/>
    <w:rsid w:val="00FB7320"/>
    <w:rsid w:val="00FB797E"/>
    <w:rsid w:val="00FB7E2E"/>
    <w:rsid w:val="00FC04E0"/>
    <w:rsid w:val="00FC11BE"/>
    <w:rsid w:val="00FC1298"/>
    <w:rsid w:val="00FC13AA"/>
    <w:rsid w:val="00FC28C0"/>
    <w:rsid w:val="00FC2A5D"/>
    <w:rsid w:val="00FC2BB6"/>
    <w:rsid w:val="00FC3BF9"/>
    <w:rsid w:val="00FC40E5"/>
    <w:rsid w:val="00FC4B5E"/>
    <w:rsid w:val="00FC5600"/>
    <w:rsid w:val="00FC572A"/>
    <w:rsid w:val="00FC5BAC"/>
    <w:rsid w:val="00FC6751"/>
    <w:rsid w:val="00FC7920"/>
    <w:rsid w:val="00FC7A6A"/>
    <w:rsid w:val="00FD0217"/>
    <w:rsid w:val="00FD0781"/>
    <w:rsid w:val="00FD1248"/>
    <w:rsid w:val="00FD193E"/>
    <w:rsid w:val="00FD2541"/>
    <w:rsid w:val="00FD2852"/>
    <w:rsid w:val="00FD2C64"/>
    <w:rsid w:val="00FD2EB1"/>
    <w:rsid w:val="00FD2F2C"/>
    <w:rsid w:val="00FD3334"/>
    <w:rsid w:val="00FD4607"/>
    <w:rsid w:val="00FD46DB"/>
    <w:rsid w:val="00FD4EC5"/>
    <w:rsid w:val="00FD5135"/>
    <w:rsid w:val="00FD550C"/>
    <w:rsid w:val="00FD5716"/>
    <w:rsid w:val="00FD58C9"/>
    <w:rsid w:val="00FD5A12"/>
    <w:rsid w:val="00FD5E15"/>
    <w:rsid w:val="00FD5E58"/>
    <w:rsid w:val="00FD6206"/>
    <w:rsid w:val="00FD6F10"/>
    <w:rsid w:val="00FD7C04"/>
    <w:rsid w:val="00FE026A"/>
    <w:rsid w:val="00FE055E"/>
    <w:rsid w:val="00FE0703"/>
    <w:rsid w:val="00FE0F6F"/>
    <w:rsid w:val="00FE1E21"/>
    <w:rsid w:val="00FE244B"/>
    <w:rsid w:val="00FE25C9"/>
    <w:rsid w:val="00FE2CCC"/>
    <w:rsid w:val="00FE36FC"/>
    <w:rsid w:val="00FE403C"/>
    <w:rsid w:val="00FE406D"/>
    <w:rsid w:val="00FE416F"/>
    <w:rsid w:val="00FE47BA"/>
    <w:rsid w:val="00FE625E"/>
    <w:rsid w:val="00FE650A"/>
    <w:rsid w:val="00FE656A"/>
    <w:rsid w:val="00FE6B20"/>
    <w:rsid w:val="00FE6CE5"/>
    <w:rsid w:val="00FE763D"/>
    <w:rsid w:val="00FF0619"/>
    <w:rsid w:val="00FF0930"/>
    <w:rsid w:val="00FF1568"/>
    <w:rsid w:val="00FF1FE5"/>
    <w:rsid w:val="00FF23C8"/>
    <w:rsid w:val="00FF245E"/>
    <w:rsid w:val="00FF45C9"/>
    <w:rsid w:val="00FF52EE"/>
    <w:rsid w:val="00FF5985"/>
    <w:rsid w:val="00FF5AEE"/>
    <w:rsid w:val="00FF5F0B"/>
    <w:rsid w:val="00FF7A1F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35E34"/>
  <w15:docId w15:val="{0B7998B0-58E1-42AE-8B35-DA6E0218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CE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35F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able">
    <w:name w:val="referenceable"/>
    <w:basedOn w:val="a0"/>
    <w:uiPriority w:val="99"/>
    <w:rsid w:val="002B35F5"/>
  </w:style>
  <w:style w:type="character" w:styleId="a4">
    <w:name w:val="annotation reference"/>
    <w:basedOn w:val="a0"/>
    <w:uiPriority w:val="99"/>
    <w:semiHidden/>
    <w:rsid w:val="0057014D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57014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57014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70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014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3B077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5A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A4C8C"/>
  </w:style>
  <w:style w:type="paragraph" w:styleId="ac">
    <w:name w:val="footer"/>
    <w:basedOn w:val="a"/>
    <w:link w:val="ad"/>
    <w:uiPriority w:val="99"/>
    <w:rsid w:val="005A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A4C8C"/>
  </w:style>
  <w:style w:type="paragraph" w:styleId="ae">
    <w:name w:val="annotation subject"/>
    <w:basedOn w:val="a5"/>
    <w:next w:val="a5"/>
    <w:link w:val="af"/>
    <w:uiPriority w:val="99"/>
    <w:semiHidden/>
    <w:rsid w:val="006F0F20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locked/>
    <w:rsid w:val="006F0F20"/>
    <w:rPr>
      <w:b/>
      <w:bCs/>
      <w:sz w:val="20"/>
      <w:szCs w:val="20"/>
    </w:rPr>
  </w:style>
  <w:style w:type="paragraph" w:styleId="af0">
    <w:name w:val="List Paragraph"/>
    <w:basedOn w:val="a"/>
    <w:uiPriority w:val="99"/>
    <w:qFormat/>
    <w:rsid w:val="003167C0"/>
    <w:pPr>
      <w:ind w:left="720"/>
    </w:pPr>
  </w:style>
  <w:style w:type="paragraph" w:styleId="af1">
    <w:name w:val="Revision"/>
    <w:hidden/>
    <w:uiPriority w:val="99"/>
    <w:semiHidden/>
    <w:rsid w:val="00AE5094"/>
    <w:rPr>
      <w:rFonts w:cs="Calibri"/>
      <w:lang w:eastAsia="en-US"/>
    </w:rPr>
  </w:style>
  <w:style w:type="character" w:customStyle="1" w:styleId="A70">
    <w:name w:val="A7"/>
    <w:uiPriority w:val="99"/>
    <w:rsid w:val="00A71E06"/>
    <w:rPr>
      <w:color w:val="000000"/>
      <w:sz w:val="20"/>
      <w:szCs w:val="20"/>
    </w:rPr>
  </w:style>
  <w:style w:type="paragraph" w:styleId="af2">
    <w:name w:val="footnote text"/>
    <w:basedOn w:val="a"/>
    <w:link w:val="af3"/>
    <w:uiPriority w:val="99"/>
    <w:semiHidden/>
    <w:rsid w:val="00A95A1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A95A1B"/>
    <w:rPr>
      <w:sz w:val="20"/>
      <w:szCs w:val="20"/>
    </w:rPr>
  </w:style>
  <w:style w:type="character" w:styleId="af4">
    <w:name w:val="footnote reference"/>
    <w:basedOn w:val="a0"/>
    <w:uiPriority w:val="99"/>
    <w:semiHidden/>
    <w:rsid w:val="00A95A1B"/>
    <w:rPr>
      <w:vertAlign w:val="superscript"/>
    </w:rPr>
  </w:style>
  <w:style w:type="character" w:styleId="af5">
    <w:name w:val="Hyperlink"/>
    <w:basedOn w:val="a0"/>
    <w:uiPriority w:val="99"/>
    <w:rsid w:val="006346DB"/>
    <w:rPr>
      <w:color w:val="0000FF"/>
      <w:u w:val="single"/>
    </w:rPr>
  </w:style>
  <w:style w:type="character" w:styleId="af6">
    <w:name w:val="FollowedHyperlink"/>
    <w:basedOn w:val="a0"/>
    <w:uiPriority w:val="99"/>
    <w:semiHidden/>
    <w:rsid w:val="003427DE"/>
    <w:rPr>
      <w:color w:val="auto"/>
      <w:u w:val="single"/>
    </w:rPr>
  </w:style>
  <w:style w:type="character" w:customStyle="1" w:styleId="bumpedfont15mailrucssattributepostfix">
    <w:name w:val="bumpedfont15_mailru_css_attribute_postfix"/>
    <w:basedOn w:val="a0"/>
    <w:uiPriority w:val="99"/>
    <w:rsid w:val="00C71A71"/>
  </w:style>
  <w:style w:type="character" w:customStyle="1" w:styleId="1">
    <w:name w:val="Неразрешенное упоминание1"/>
    <w:basedOn w:val="a0"/>
    <w:uiPriority w:val="99"/>
    <w:semiHidden/>
    <w:unhideWhenUsed/>
    <w:rsid w:val="00120E76"/>
    <w:rPr>
      <w:color w:val="605E5C"/>
      <w:shd w:val="clear" w:color="auto" w:fill="E1DFDD"/>
    </w:rPr>
  </w:style>
  <w:style w:type="paragraph" w:styleId="af7">
    <w:name w:val="endnote text"/>
    <w:basedOn w:val="a"/>
    <w:link w:val="af8"/>
    <w:uiPriority w:val="99"/>
    <w:semiHidden/>
    <w:unhideWhenUsed/>
    <w:rsid w:val="00372331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372331"/>
    <w:rPr>
      <w:rFonts w:cs="Calibri"/>
      <w:sz w:val="20"/>
      <w:szCs w:val="20"/>
      <w:lang w:eastAsia="en-US"/>
    </w:rPr>
  </w:style>
  <w:style w:type="character" w:styleId="af9">
    <w:name w:val="endnote reference"/>
    <w:basedOn w:val="a0"/>
    <w:uiPriority w:val="99"/>
    <w:semiHidden/>
    <w:unhideWhenUsed/>
    <w:rsid w:val="00372331"/>
    <w:rPr>
      <w:vertAlign w:val="superscript"/>
    </w:rPr>
  </w:style>
  <w:style w:type="table" w:customStyle="1" w:styleId="10">
    <w:name w:val="Сетка таблицы1"/>
    <w:basedOn w:val="a1"/>
    <w:next w:val="a9"/>
    <w:uiPriority w:val="39"/>
    <w:rsid w:val="0053325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AF6F2A"/>
    <w:rPr>
      <w:color w:val="605E5C"/>
      <w:shd w:val="clear" w:color="auto" w:fill="E1DFDD"/>
    </w:rPr>
  </w:style>
  <w:style w:type="character" w:styleId="afa">
    <w:name w:val="Strong"/>
    <w:basedOn w:val="a0"/>
    <w:uiPriority w:val="22"/>
    <w:qFormat/>
    <w:locked/>
    <w:rsid w:val="003F6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3596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9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012C3-A0E3-4C06-8603-38E0F881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828</Words>
  <Characters>4721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Инфляция в Приволжье подросла в апрелепод влиянием временных факторов</vt:lpstr>
      <vt:lpstr>Инфляция в Приволжье подросла в апрелепод влиянием временных факторов</vt:lpstr>
    </vt:vector>
  </TitlesOfParts>
  <Company>*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Инфляция в Приволжье подросла в апрелепод влиянием временных факторов</dc:title>
  <dc:subject/>
  <dc:creator>Шубина Виктория Игоревна</dc:creator>
  <cp:keywords/>
  <dc:description/>
  <cp:lastModifiedBy>User</cp:lastModifiedBy>
  <cp:revision>2</cp:revision>
  <cp:lastPrinted>2021-12-15T01:28:00Z</cp:lastPrinted>
  <dcterms:created xsi:type="dcterms:W3CDTF">2022-04-18T00:41:00Z</dcterms:created>
  <dcterms:modified xsi:type="dcterms:W3CDTF">2022-04-18T00:41:00Z</dcterms:modified>
</cp:coreProperties>
</file>